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43280" w14:textId="77777777" w:rsidR="003A2016" w:rsidRPr="00363750" w:rsidRDefault="00363750" w:rsidP="001A19D9">
      <w:pPr>
        <w:pStyle w:val="berschrift1"/>
        <w:rPr>
          <w:lang w:val="de-DE"/>
        </w:rPr>
      </w:pPr>
      <w:r w:rsidRPr="00363750">
        <w:rPr>
          <w:lang w:val="de-DE"/>
        </w:rPr>
        <w:t>KAPITEL 1: STRATEGISCHER KONTEXT: CHANCEN UND HERAUSFORDERUNGEN</w:t>
      </w:r>
    </w:p>
    <w:p w14:paraId="71B25DA5" w14:textId="77777777" w:rsidR="00736FE8" w:rsidRDefault="00736FE8" w:rsidP="007C174A">
      <w:pPr>
        <w:rPr>
          <w:lang w:val="de-DE"/>
        </w:rPr>
      </w:pPr>
    </w:p>
    <w:p w14:paraId="62BF7A9A" w14:textId="77777777" w:rsidR="00E158EF" w:rsidRDefault="00E158EF" w:rsidP="008360DA">
      <w:pPr>
        <w:jc w:val="both"/>
      </w:pPr>
      <w:r w:rsidRPr="00E244BE">
        <w:t>Die österreichische Entwicklungspolitik</w:t>
      </w:r>
      <w:r w:rsidR="0058298E">
        <w:t xml:space="preserve"> </w:t>
      </w:r>
      <w:r w:rsidR="00F50F37">
        <w:t xml:space="preserve">leistet einen solidarischen Beitrag dazu, </w:t>
      </w:r>
      <w:r w:rsidR="008360DA" w:rsidRPr="00E244BE">
        <w:t>nachhaltige Entwicklung im Sinne der Agenda 2030</w:t>
      </w:r>
      <w:r w:rsidR="008360DA">
        <w:t xml:space="preserve"> zu fördern</w:t>
      </w:r>
      <w:r w:rsidR="000E3402">
        <w:t>, Ungleichheit zu beseitigen</w:t>
      </w:r>
      <w:r w:rsidR="008360DA" w:rsidRPr="00E244BE">
        <w:t xml:space="preserve"> </w:t>
      </w:r>
      <w:r w:rsidR="008360DA">
        <w:t xml:space="preserve">und </w:t>
      </w:r>
      <w:r w:rsidRPr="00E244BE">
        <w:t xml:space="preserve">würdige Lebensperspektiven für alle Menschen in einem Umfeld sozialer und politischer Stabilität </w:t>
      </w:r>
      <w:r w:rsidR="00A94E5E">
        <w:t>zu schaffen</w:t>
      </w:r>
      <w:r w:rsidRPr="00E244BE">
        <w:t>.</w:t>
      </w:r>
    </w:p>
    <w:p w14:paraId="66CF42EE" w14:textId="78AADDD6" w:rsidR="00D64BA4" w:rsidRDefault="007770D6" w:rsidP="00FA3EDF">
      <w:pPr>
        <w:jc w:val="both"/>
      </w:pPr>
      <w:r>
        <w:t>Bei dem</w:t>
      </w:r>
      <w:r w:rsidRPr="00B86F92">
        <w:t xml:space="preserve"> </w:t>
      </w:r>
      <w:r w:rsidR="00736FE8" w:rsidRPr="00B86F92">
        <w:t>vorliegende</w:t>
      </w:r>
      <w:r>
        <w:t>n</w:t>
      </w:r>
      <w:r w:rsidR="00736FE8" w:rsidRPr="00B86F92">
        <w:t xml:space="preserve"> Dreijahresprogramm </w:t>
      </w:r>
      <w:r w:rsidR="000C5520">
        <w:t>der österreichischen Entwicklungspolitik</w:t>
      </w:r>
      <w:r>
        <w:t xml:space="preserve"> handelt es sich um</w:t>
      </w:r>
      <w:r w:rsidR="00736FE8" w:rsidRPr="00B86F92">
        <w:t xml:space="preserve"> das vorletzte, das im Umsetzungszeitraum der Agenda 2030 </w:t>
      </w:r>
      <w:r w:rsidR="000C5520">
        <w:t xml:space="preserve">für nachhaltige Entwicklung </w:t>
      </w:r>
      <w:r w:rsidR="00736FE8" w:rsidRPr="00B86F92">
        <w:t>erscheint</w:t>
      </w:r>
      <w:r w:rsidR="009F73BD" w:rsidRPr="009F73BD">
        <w:t xml:space="preserve"> </w:t>
      </w:r>
      <w:r w:rsidR="009F73BD">
        <w:t>und um eine kohärente Gesamtstrateg</w:t>
      </w:r>
      <w:r w:rsidR="00FA3EDF">
        <w:t>i</w:t>
      </w:r>
      <w:r w:rsidR="009F73BD">
        <w:t xml:space="preserve">e unter Einbeziehung </w:t>
      </w:r>
      <w:r w:rsidR="00FA3EDF">
        <w:t>diverser</w:t>
      </w:r>
      <w:r w:rsidR="009F73BD">
        <w:t xml:space="preserve"> Politikbereiche.</w:t>
      </w:r>
      <w:r w:rsidR="00736FE8" w:rsidRPr="00B86F92">
        <w:t xml:space="preserve"> In</w:t>
      </w:r>
      <w:r>
        <w:t xml:space="preserve"> </w:t>
      </w:r>
      <w:r w:rsidR="00F40ED0">
        <w:t xml:space="preserve">von </w:t>
      </w:r>
      <w:r w:rsidR="00F40ED0" w:rsidRPr="00B86F92">
        <w:t>multiplen Krisen geprägt</w:t>
      </w:r>
      <w:r w:rsidR="00F40ED0">
        <w:t>en Zeiten</w:t>
      </w:r>
      <w:r w:rsidR="00665027">
        <w:t xml:space="preserve">, in denen </w:t>
      </w:r>
      <w:r w:rsidR="00C42209">
        <w:t xml:space="preserve">bewaffnete </w:t>
      </w:r>
      <w:r w:rsidR="00665027">
        <w:t xml:space="preserve">Konflikte </w:t>
      </w:r>
      <w:r w:rsidR="00E20D39">
        <w:t>sowie</w:t>
      </w:r>
      <w:r w:rsidR="00665027">
        <w:t xml:space="preserve"> </w:t>
      </w:r>
      <w:r w:rsidR="000E3402">
        <w:t xml:space="preserve">tiefgreifende </w:t>
      </w:r>
      <w:r w:rsidR="00665027">
        <w:t>Veränderungen im globalen Klima Fortschritte bei</w:t>
      </w:r>
      <w:r w:rsidR="004F1027">
        <w:t xml:space="preserve"> der</w:t>
      </w:r>
      <w:r w:rsidR="00665027">
        <w:t xml:space="preserve"> Erreichung der </w:t>
      </w:r>
      <w:r w:rsidR="004F1027">
        <w:t xml:space="preserve">entwicklungspolitischen </w:t>
      </w:r>
      <w:r w:rsidR="00665027">
        <w:t xml:space="preserve">Ziele der Agenda 2030 in Frage stellen, gleichzeitig </w:t>
      </w:r>
      <w:r w:rsidR="00AB77E2" w:rsidRPr="00B86F92">
        <w:t>rasante</w:t>
      </w:r>
      <w:r w:rsidR="00665027">
        <w:t>r</w:t>
      </w:r>
      <w:r w:rsidR="00AB77E2" w:rsidRPr="00B86F92">
        <w:t xml:space="preserve"> technologische</w:t>
      </w:r>
      <w:r w:rsidR="00665027">
        <w:t>r</w:t>
      </w:r>
      <w:r w:rsidR="00AB77E2" w:rsidRPr="00B86F92">
        <w:t xml:space="preserve"> Wandel</w:t>
      </w:r>
      <w:r w:rsidR="00F40ED0">
        <w:t xml:space="preserve"> </w:t>
      </w:r>
      <w:r w:rsidR="00510E68">
        <w:t xml:space="preserve">neue Chancen aber auch </w:t>
      </w:r>
      <w:r w:rsidR="00F40ED0">
        <w:t xml:space="preserve">Risiken </w:t>
      </w:r>
      <w:r w:rsidR="00423FEE">
        <w:t>eröffnet,</w:t>
      </w:r>
      <w:r w:rsidR="00423FEE" w:rsidRPr="00B86F92">
        <w:t xml:space="preserve"> stellt</w:t>
      </w:r>
      <w:r w:rsidR="00AB77E2" w:rsidRPr="00B86F92">
        <w:t xml:space="preserve"> </w:t>
      </w:r>
      <w:r w:rsidR="00F12433">
        <w:t xml:space="preserve">das </w:t>
      </w:r>
      <w:r w:rsidR="00491D7E">
        <w:t xml:space="preserve">vorliegende </w:t>
      </w:r>
      <w:r w:rsidR="00F12433">
        <w:t xml:space="preserve">Dreijahresprogramm </w:t>
      </w:r>
      <w:r w:rsidR="00AB77E2" w:rsidRPr="00B86F92">
        <w:t xml:space="preserve">Österreichs entwicklungspolitische Antwort auf </w:t>
      </w:r>
      <w:r w:rsidR="00D41954">
        <w:t xml:space="preserve">aktuelle </w:t>
      </w:r>
      <w:r w:rsidR="00665027">
        <w:t xml:space="preserve">und längerfristige </w:t>
      </w:r>
      <w:r w:rsidR="00AB77E2" w:rsidRPr="00B86F92">
        <w:t>Herausforderungen dar</w:t>
      </w:r>
      <w:r w:rsidR="00971A07">
        <w:t>.</w:t>
      </w:r>
    </w:p>
    <w:p w14:paraId="38478E43" w14:textId="77777777" w:rsidR="00AD15B1" w:rsidRPr="003810C2" w:rsidRDefault="00764B47" w:rsidP="00FB3E60">
      <w:pPr>
        <w:jc w:val="both"/>
      </w:pPr>
      <w:r w:rsidRPr="000B10F4">
        <w:t xml:space="preserve">Der völkerrechtswidrige Angriffskrieg Russlands gegen die Ukraine hat das globale sicherheitspolitische Gefüge in seinen </w:t>
      </w:r>
      <w:r w:rsidRPr="003810C2">
        <w:t xml:space="preserve">Grundfesten erschüttert und den geopolitischen Wettbewerb </w:t>
      </w:r>
      <w:r w:rsidR="003A2016" w:rsidRPr="003810C2">
        <w:t xml:space="preserve">weiter </w:t>
      </w:r>
      <w:r w:rsidRPr="003810C2">
        <w:t xml:space="preserve">verschärft. Regionale Konflikte und Krisenherde </w:t>
      </w:r>
      <w:r w:rsidR="00F40ED0" w:rsidRPr="003810C2">
        <w:t xml:space="preserve">wie </w:t>
      </w:r>
      <w:r w:rsidR="00665027" w:rsidRPr="003810C2">
        <w:t xml:space="preserve">in Nahost </w:t>
      </w:r>
      <w:r w:rsidR="00F40ED0" w:rsidRPr="003810C2">
        <w:t>und im Sahel</w:t>
      </w:r>
      <w:r w:rsidR="00A0147A" w:rsidRPr="003810C2">
        <w:t>, einschließlich breit angelegter Desinformationskampagnen</w:t>
      </w:r>
      <w:r w:rsidR="00F40ED0" w:rsidRPr="003810C2">
        <w:t xml:space="preserve"> </w:t>
      </w:r>
      <w:r w:rsidR="00573452" w:rsidRPr="003810C2">
        <w:t xml:space="preserve">sind </w:t>
      </w:r>
      <w:r w:rsidR="00FB3E60">
        <w:t xml:space="preserve">zusätzliche </w:t>
      </w:r>
      <w:r w:rsidR="00573452" w:rsidRPr="003810C2">
        <w:t>Ursache</w:t>
      </w:r>
      <w:r w:rsidR="00FB3E60">
        <w:t>n</w:t>
      </w:r>
      <w:r w:rsidR="00573452" w:rsidRPr="003810C2">
        <w:t xml:space="preserve"> für steigende Armut und Ungleichheit, bilden aber auch</w:t>
      </w:r>
      <w:r w:rsidR="00573452" w:rsidRPr="003810C2" w:rsidDel="00573452">
        <w:t xml:space="preserve"> </w:t>
      </w:r>
      <w:r w:rsidR="00665027" w:rsidRPr="003810C2">
        <w:t xml:space="preserve">den Nährboden für </w:t>
      </w:r>
      <w:r w:rsidR="00F40ED0" w:rsidRPr="003810C2">
        <w:t xml:space="preserve">Extremismus und Terrorismus </w:t>
      </w:r>
      <w:r w:rsidR="00154037" w:rsidRPr="003810C2">
        <w:t>und führen zu mehr</w:t>
      </w:r>
      <w:r w:rsidR="007C5C71" w:rsidRPr="003810C2">
        <w:t xml:space="preserve"> globaler</w:t>
      </w:r>
      <w:r w:rsidR="00154037" w:rsidRPr="003810C2">
        <w:t xml:space="preserve"> Instabilität und in weiterer Konsequenz zu einer Zunahme von Flucht, Vertreibung und </w:t>
      </w:r>
      <w:r w:rsidR="006D6D54">
        <w:t>regulärer und</w:t>
      </w:r>
      <w:r w:rsidR="003574A5">
        <w:t xml:space="preserve"> </w:t>
      </w:r>
      <w:r w:rsidR="00154037" w:rsidRPr="003810C2">
        <w:t>irregulärer Migration.</w:t>
      </w:r>
    </w:p>
    <w:p w14:paraId="2C29661A" w14:textId="4C4AE251" w:rsidR="004E2D63" w:rsidRDefault="00510E68" w:rsidP="00366539">
      <w:pPr>
        <w:jc w:val="both"/>
      </w:pPr>
      <w:r w:rsidRPr="003810C2">
        <w:t>Längerfristige, global wirkende und poten</w:t>
      </w:r>
      <w:r w:rsidR="00173E7B">
        <w:t>z</w:t>
      </w:r>
      <w:r w:rsidRPr="003810C2">
        <w:t xml:space="preserve">iell systemverändernde Prozesse, sogenannte </w:t>
      </w:r>
      <w:r w:rsidR="000D01B4" w:rsidRPr="003810C2">
        <w:t>Megat</w:t>
      </w:r>
      <w:r w:rsidR="00AB77E2" w:rsidRPr="003810C2">
        <w:t>rends</w:t>
      </w:r>
      <w:r w:rsidRPr="003810C2">
        <w:t xml:space="preserve">, </w:t>
      </w:r>
      <w:r w:rsidR="00DF286A" w:rsidRPr="003810C2">
        <w:t>haben komplexe</w:t>
      </w:r>
      <w:r w:rsidRPr="003810C2">
        <w:t>, sich teilweise gegenseitig verstärkende Auswirkungen</w:t>
      </w:r>
      <w:r w:rsidR="00954717" w:rsidRPr="003810C2">
        <w:t xml:space="preserve"> und werden </w:t>
      </w:r>
      <w:r w:rsidR="00366539">
        <w:t xml:space="preserve">die </w:t>
      </w:r>
      <w:r w:rsidR="00DF286A" w:rsidRPr="003810C2">
        <w:t>Lebensbereiche der Mensc</w:t>
      </w:r>
      <w:r w:rsidR="00954717" w:rsidRPr="003810C2">
        <w:t>hheit</w:t>
      </w:r>
      <w:r w:rsidR="00DF286A" w:rsidRPr="003810C2">
        <w:t xml:space="preserve"> </w:t>
      </w:r>
      <w:r w:rsidR="00515E0D" w:rsidRPr="003810C2">
        <w:t>einschneidend</w:t>
      </w:r>
      <w:r w:rsidR="00881F7D" w:rsidRPr="003810C2">
        <w:t xml:space="preserve"> </w:t>
      </w:r>
      <w:r w:rsidR="00DF286A" w:rsidRPr="003810C2">
        <w:t>prägen. Die</w:t>
      </w:r>
      <w:r w:rsidR="00954717" w:rsidRPr="003810C2">
        <w:t>s</w:t>
      </w:r>
      <w:r w:rsidR="00DF286A" w:rsidRPr="003810C2">
        <w:t xml:space="preserve">e </w:t>
      </w:r>
      <w:r w:rsidR="00954717" w:rsidRPr="003810C2">
        <w:t>Herausforderungen</w:t>
      </w:r>
      <w:r w:rsidR="00DF286A" w:rsidRPr="003810C2">
        <w:t xml:space="preserve"> </w:t>
      </w:r>
      <w:r w:rsidR="0003632C" w:rsidRPr="003810C2">
        <w:t>erfordern</w:t>
      </w:r>
      <w:r w:rsidR="00954717" w:rsidRPr="003810C2">
        <w:t xml:space="preserve"> vorausschauende,</w:t>
      </w:r>
      <w:r w:rsidR="00B86F92" w:rsidRPr="003810C2">
        <w:t xml:space="preserve"> gesamtstaatlich</w:t>
      </w:r>
      <w:r w:rsidR="007274EE" w:rsidRPr="003810C2">
        <w:t xml:space="preserve">e </w:t>
      </w:r>
      <w:r w:rsidR="00954717" w:rsidRPr="003810C2">
        <w:t>Maßnahmen</w:t>
      </w:r>
      <w:r w:rsidR="004F5482" w:rsidRPr="003810C2">
        <w:t xml:space="preserve"> </w:t>
      </w:r>
      <w:r w:rsidR="007274EE" w:rsidRPr="003810C2">
        <w:t>der Bundesregierung, in enger Zusammenarbeit und Abstimmung mit europäischen und internationalen Partnern</w:t>
      </w:r>
      <w:r w:rsidR="00366539">
        <w:t>,</w:t>
      </w:r>
      <w:r w:rsidR="00423FEE" w:rsidRPr="003810C2">
        <w:t xml:space="preserve"> und lassen die im Bundesgesetz über die Entwicklungszusammenarbeit (EZA-G) </w:t>
      </w:r>
      <w:r w:rsidR="0028178C" w:rsidRPr="003810C2">
        <w:t>definierten Prioritäten von neuer Aktualität und Dringlichkeit erscheinen: Armutsbekämpfung durch wirtschaftliche und soziale Entwicklung, Sicherung des Friedens und der menschlichen Sicherheit, Erhaltung</w:t>
      </w:r>
      <w:r w:rsidR="0028178C" w:rsidRPr="00805714">
        <w:t xml:space="preserve"> der Umwelt</w:t>
      </w:r>
      <w:ins w:id="0" w:author="a.appel@koo.at" w:date="2024-04-12T07:45:00Z">
        <w:r w:rsidR="1A18D797" w:rsidRPr="00805714">
          <w:t xml:space="preserve"> sowie</w:t>
        </w:r>
      </w:ins>
      <w:ins w:id="1" w:author="Katharina Eggenweber" w:date="2024-04-11T15:00:00Z">
        <w:del w:id="2" w:author="a.appel@koo.at" w:date="2024-04-12T07:45:00Z">
          <w:r w:rsidR="003B37B6">
            <w:delText>,</w:delText>
          </w:r>
        </w:del>
        <w:r w:rsidR="003B37B6">
          <w:t xml:space="preserve"> Förderung von Geschlechtergerechtigkeit</w:t>
        </w:r>
      </w:ins>
      <w:r w:rsidR="00423FEE" w:rsidRPr="00805714">
        <w:t xml:space="preserve">. </w:t>
      </w:r>
    </w:p>
    <w:p w14:paraId="4B3EAB0B" w14:textId="77777777" w:rsidR="004018DD" w:rsidRPr="00805714" w:rsidRDefault="004018DD" w:rsidP="000E3402">
      <w:pPr>
        <w:jc w:val="both"/>
      </w:pPr>
      <w:r w:rsidRPr="00805714">
        <w:t>Im Einklang mit den relevanten völkerrechtlichen, europarechtlichen bzw. innerstaatlichen Rechtsgrundlagen entfaltet sich die österreichische Entwicklungspolitik in einem dynamischen globalen Umfeld. Maßgeblicher Ausgangspunkt dafür ist die Gestaltung der internationalen Entwicklungspolitik im Kontext der Vereinten Nationen</w:t>
      </w:r>
      <w:r w:rsidR="0033537E">
        <w:t xml:space="preserve"> (VN)</w:t>
      </w:r>
      <w:r w:rsidRPr="00805714">
        <w:t xml:space="preserve">, insbesondere im Lichte der entwicklungspolitischen Impulse </w:t>
      </w:r>
      <w:r w:rsidR="00E16781">
        <w:t>des</w:t>
      </w:r>
      <w:r w:rsidR="00E16781" w:rsidRPr="00805714">
        <w:t xml:space="preserve"> </w:t>
      </w:r>
      <w:r w:rsidRPr="00805714">
        <w:t>Zukunftsgipfel</w:t>
      </w:r>
      <w:r w:rsidR="00E16781">
        <w:t>s</w:t>
      </w:r>
      <w:r w:rsidRPr="00805714">
        <w:t xml:space="preserve"> </w:t>
      </w:r>
      <w:r w:rsidR="00FC1856">
        <w:t xml:space="preserve">der Vereinten Nationen </w:t>
      </w:r>
      <w:r w:rsidRPr="00805714">
        <w:t xml:space="preserve">im Herbst 2024. Angesichts der steigenden Vermögensungleichheiten innerhalb bzw. zwischen den Ländern </w:t>
      </w:r>
      <w:r w:rsidR="000E3402">
        <w:t>kommt</w:t>
      </w:r>
      <w:r w:rsidR="000E3402" w:rsidRPr="00805714">
        <w:t xml:space="preserve"> </w:t>
      </w:r>
      <w:r w:rsidRPr="00805714">
        <w:t xml:space="preserve">dabei einem nachhaltigem Interessensausgleich </w:t>
      </w:r>
      <w:r w:rsidR="00FC1856">
        <w:t xml:space="preserve">zwischen armen und reicheren Ländern </w:t>
      </w:r>
      <w:r w:rsidRPr="00805714">
        <w:t>entscheidende Bedeutung zu, vor allem auch in steuer- bzw. wirtschaftspolitischen Fragestellungen. Als traditioneller Verfechter eines regelbasierten Multilateralismus wird sich Österreich weiterhin konstruktiv in den relevanten Gremien engagieren, wobei der EU als wichtigster entwicklungspolitischer Akteur auch in Zukunft eine ausschlaggebende Rolle für die Erzielung konstruktiver Verhandlungsergebnisse z</w:t>
      </w:r>
      <w:r w:rsidR="00465ABE">
        <w:t xml:space="preserve">ukommt. </w:t>
      </w:r>
    </w:p>
    <w:p w14:paraId="3E34964B" w14:textId="77777777" w:rsidR="004018DD" w:rsidRPr="00805714" w:rsidRDefault="004018DD" w:rsidP="00C404C9">
      <w:pPr>
        <w:jc w:val="both"/>
        <w:rPr>
          <w14:numForm w14:val="lining"/>
        </w:rPr>
      </w:pPr>
      <w:r w:rsidRPr="00805714">
        <w:t xml:space="preserve">Sowohl als Mitgliedstaat der </w:t>
      </w:r>
      <w:r w:rsidR="006D6D54">
        <w:t>EU</w:t>
      </w:r>
      <w:r w:rsidR="006D6D54" w:rsidRPr="00805714" w:rsidDel="001438DE">
        <w:t xml:space="preserve"> </w:t>
      </w:r>
      <w:r w:rsidR="006D6D54">
        <w:t xml:space="preserve">als auch als Mitgliedsstaat der </w:t>
      </w:r>
      <w:r w:rsidRPr="00805714">
        <w:t>VN</w:t>
      </w:r>
      <w:r w:rsidR="003574A5">
        <w:t xml:space="preserve"> und</w:t>
      </w:r>
      <w:r w:rsidR="001438DE">
        <w:t xml:space="preserve"> als Anteilseigner von IFIs </w:t>
      </w:r>
      <w:r w:rsidRPr="00805714">
        <w:t xml:space="preserve">leistet Österreich signifikante Beiträge zu den jeweiligen entwicklungsrelevanten Budgets. Wie aus der </w:t>
      </w:r>
      <w:r w:rsidRPr="00805714">
        <w:lastRenderedPageBreak/>
        <w:t xml:space="preserve">Statistik in Kapitel 4 zur Finanzierung ersichtlich, strebt Österreich ein ausgewogenes Verhältnis zwischen seinen multilateralen und seinen bilateralen Beiträgen zur öffentlichen Entwicklungsfinanzierung an. Im Sinne der verfassungsmäßigen Grundsätze der Sparsamkeit, Wirtschaftlichkeit und Zweckmäßigkeit kommt der Kohärenz bzw. Komplementarität der bilateralen mit der multilateralen Programmierung der österreichischen Entwicklungszusammenarbeit unter Verwendung österreichischer Steuergelder grundsätzliche Bedeutung zu, die das vorliegende Dreijahresprogramm durchgehend berücksichtigt. </w:t>
      </w:r>
    </w:p>
    <w:p w14:paraId="02769829" w14:textId="77777777" w:rsidR="0003632C" w:rsidRPr="00B86F92" w:rsidRDefault="0003632C" w:rsidP="007C174A"/>
    <w:p w14:paraId="1AB8195D" w14:textId="77777777" w:rsidR="00736FE8" w:rsidRPr="00B5213F" w:rsidRDefault="00986353" w:rsidP="00896927">
      <w:pPr>
        <w:pStyle w:val="berschrift2"/>
        <w:ind w:left="360"/>
        <w:rPr>
          <w:b/>
          <w:bCs/>
          <w:lang w:val="de-DE"/>
        </w:rPr>
      </w:pPr>
      <w:r w:rsidRPr="132B5393">
        <w:rPr>
          <w:b/>
          <w:bCs/>
          <w:lang w:val="de-DE"/>
        </w:rPr>
        <w:t xml:space="preserve">1.1. </w:t>
      </w:r>
      <w:r w:rsidR="00736FE8" w:rsidRPr="132B5393">
        <w:rPr>
          <w:b/>
          <w:bCs/>
          <w:lang w:val="de-DE"/>
        </w:rPr>
        <w:t>Globale Trends – Herausforderungen</w:t>
      </w:r>
      <w:r w:rsidR="006D6D54" w:rsidRPr="132B5393">
        <w:rPr>
          <w:b/>
          <w:bCs/>
          <w:lang w:val="de-DE"/>
        </w:rPr>
        <w:t xml:space="preserve"> und Cha</w:t>
      </w:r>
      <w:commentRangeStart w:id="3"/>
      <w:r w:rsidR="006D6D54" w:rsidRPr="132B5393">
        <w:rPr>
          <w:b/>
          <w:bCs/>
          <w:lang w:val="de-DE"/>
        </w:rPr>
        <w:t>ncen</w:t>
      </w:r>
      <w:commentRangeEnd w:id="3"/>
      <w:r>
        <w:commentReference w:id="3"/>
      </w:r>
      <w:r w:rsidR="006D6D54" w:rsidRPr="132B5393">
        <w:rPr>
          <w:b/>
          <w:bCs/>
          <w:lang w:val="de-DE"/>
        </w:rPr>
        <w:t xml:space="preserve"> </w:t>
      </w:r>
    </w:p>
    <w:p w14:paraId="23B1CEAB" w14:textId="77777777" w:rsidR="008B4B0D" w:rsidRDefault="00AB36C5" w:rsidP="007C174A">
      <w:pPr>
        <w:rPr>
          <w:lang w:val="de-DE"/>
        </w:rPr>
      </w:pPr>
      <w:r w:rsidRPr="00126C95">
        <w:rPr>
          <w:lang w:val="de-DE"/>
        </w:rPr>
        <w:t xml:space="preserve"> </w:t>
      </w:r>
    </w:p>
    <w:p w14:paraId="77524458" w14:textId="77777777" w:rsidR="008B4B0D" w:rsidRPr="00B5213F" w:rsidRDefault="008B4B0D" w:rsidP="008B4B0D">
      <w:pPr>
        <w:pStyle w:val="berschrift3"/>
        <w:rPr>
          <w:b/>
          <w:bCs/>
        </w:rPr>
      </w:pPr>
      <w:r w:rsidRPr="00B5213F">
        <w:rPr>
          <w:b/>
          <w:bCs/>
        </w:rPr>
        <w:t>1.</w:t>
      </w:r>
      <w:r>
        <w:rPr>
          <w:b/>
          <w:bCs/>
        </w:rPr>
        <w:t>1</w:t>
      </w:r>
      <w:r w:rsidRPr="00B5213F">
        <w:rPr>
          <w:b/>
          <w:bCs/>
        </w:rPr>
        <w:t>.</w:t>
      </w:r>
      <w:r w:rsidR="00986353">
        <w:rPr>
          <w:b/>
          <w:bCs/>
        </w:rPr>
        <w:t>1</w:t>
      </w:r>
      <w:r w:rsidR="007B02C9">
        <w:rPr>
          <w:b/>
          <w:bCs/>
        </w:rPr>
        <w:t>.</w:t>
      </w:r>
      <w:r w:rsidRPr="00B5213F">
        <w:rPr>
          <w:b/>
          <w:bCs/>
        </w:rPr>
        <w:t xml:space="preserve"> Armut und Ungleichheit </w:t>
      </w:r>
    </w:p>
    <w:p w14:paraId="2A14D616" w14:textId="7C56F018" w:rsidR="008E6F2E" w:rsidRPr="00937E82" w:rsidRDefault="008E6F2E" w:rsidP="0007443B">
      <w:pPr>
        <w:jc w:val="both"/>
      </w:pPr>
      <w:r w:rsidRPr="00937E82">
        <w:t xml:space="preserve">Ende 2023 lebten knapp </w:t>
      </w:r>
      <w:r>
        <w:t xml:space="preserve">über </w:t>
      </w:r>
      <w:r w:rsidRPr="00937E82">
        <w:t>700 Mio.</w:t>
      </w:r>
      <w:r w:rsidR="0007443B">
        <w:rPr>
          <w:rStyle w:val="Funotenzeichen"/>
        </w:rPr>
        <w:footnoteReference w:id="2"/>
      </w:r>
      <w:r w:rsidRPr="00937E82">
        <w:t xml:space="preserve"> Menschen in extremer Armut, etwas mehr als die Hälfte davon in Subsahara Afrika</w:t>
      </w:r>
      <w:r w:rsidR="0007443B">
        <w:rPr>
          <w:rStyle w:val="Funotenzeichen"/>
        </w:rPr>
        <w:footnoteReference w:id="3"/>
      </w:r>
      <w:r w:rsidRPr="00937E82">
        <w:t>. Die Sekundäreffekte der COVID-19 Pandemie, des russischen Angriffskrieges gegen die Ukraine und andere</w:t>
      </w:r>
      <w:r>
        <w:t>r</w:t>
      </w:r>
      <w:r w:rsidRPr="00937E82">
        <w:t xml:space="preserve"> Konflikte sowie </w:t>
      </w:r>
      <w:r>
        <w:t>der</w:t>
      </w:r>
      <w:r w:rsidRPr="00937E82">
        <w:t xml:space="preserve"> Klimawandel wirken sich negativ auf die Lebensgrundlagen vieler Menschen vor allem in ländlichen Gebieten und in ärmeren Ländern und Gegenden, darunter überproportional viele Frauen und Mädchen</w:t>
      </w:r>
      <w:ins w:id="4" w:author="Katharina Eggenweber" w:date="2024-04-11T15:00:00Z">
        <w:r w:rsidR="003B37B6">
          <w:t xml:space="preserve"> </w:t>
        </w:r>
        <w:r w:rsidR="003B37B6" w:rsidRPr="00937E82">
          <w:t>und Menschen mit Behinderungen</w:t>
        </w:r>
      </w:ins>
      <w:r w:rsidRPr="00937E82">
        <w:t>, aus.</w:t>
      </w:r>
    </w:p>
    <w:p w14:paraId="7C65D60B" w14:textId="164A9EDD" w:rsidR="008B4B0D" w:rsidRPr="00937E82" w:rsidRDefault="008B4B0D" w:rsidP="00613463">
      <w:pPr>
        <w:jc w:val="both"/>
      </w:pPr>
      <w:r w:rsidRPr="00937E82">
        <w:t xml:space="preserve">Während lange Zeit ein positiver Trend hin zur Armutsreduktion verzeichnet wurde, </w:t>
      </w:r>
      <w:r w:rsidR="00D220D0">
        <w:t>kam es aufgrund der oben genannten Faktoren</w:t>
      </w:r>
      <w:r w:rsidRPr="00060B51">
        <w:t xml:space="preserve"> </w:t>
      </w:r>
      <w:r w:rsidRPr="00937E82">
        <w:t xml:space="preserve">zwischenzeitlich zu einer Verschlechterung der Armutssituation, speziell in </w:t>
      </w:r>
      <w:commentRangeStart w:id="5"/>
      <w:r w:rsidRPr="00937E82">
        <w:t>Entwicklungsländern</w:t>
      </w:r>
      <w:commentRangeEnd w:id="5"/>
      <w:r w:rsidR="003B37B6">
        <w:rPr>
          <w:rStyle w:val="Kommentarzeichen"/>
        </w:rPr>
        <w:commentReference w:id="5"/>
      </w:r>
      <w:ins w:id="7" w:author="Katharina Eggenweber" w:date="2024-04-12T09:24:00Z">
        <w:r w:rsidR="00941834">
          <w:t xml:space="preserve"> (einkommensschwache Länder</w:t>
        </w:r>
      </w:ins>
      <w:ins w:id="8" w:author="Katharina Eggenweber" w:date="2024-04-12T09:27:00Z">
        <w:r w:rsidR="00941834">
          <w:t xml:space="preserve"> gemäß ODA Empfängerliste der OECD DAC</w:t>
        </w:r>
      </w:ins>
      <w:ins w:id="9" w:author="Katharina Eggenweber" w:date="2024-04-12T09:24:00Z">
        <w:r w:rsidR="00941834">
          <w:t>)</w:t>
        </w:r>
      </w:ins>
      <w:r w:rsidR="00844517">
        <w:rPr>
          <w:rStyle w:val="Funotenzeichen"/>
        </w:rPr>
        <w:footnoteReference w:id="4"/>
      </w:r>
      <w:r w:rsidRPr="00937E82">
        <w:t xml:space="preserve">. Laut aktueller Prognosen der Weltbank sollte </w:t>
      </w:r>
      <w:r>
        <w:t xml:space="preserve">sich </w:t>
      </w:r>
      <w:r w:rsidRPr="00937E82">
        <w:t>trotz dieses Schocks der</w:t>
      </w:r>
      <w:r>
        <w:t xml:space="preserve"> langfristige</w:t>
      </w:r>
      <w:r w:rsidRPr="00937E82">
        <w:t xml:space="preserve"> Positivtrend bei der Armutsbekämpfung fortsetzen</w:t>
      </w:r>
      <w:r w:rsidR="00613463">
        <w:t>.</w:t>
      </w:r>
      <w:r w:rsidRPr="00937E82">
        <w:t xml:space="preserve"> </w:t>
      </w:r>
      <w:r w:rsidR="00613463">
        <w:t>D</w:t>
      </w:r>
      <w:r w:rsidRPr="00937E82">
        <w:t>ie Zahl der in extremer Armut lebenden Menschen</w:t>
      </w:r>
      <w:r w:rsidR="007C4A6B">
        <w:t xml:space="preserve"> wird sich</w:t>
      </w:r>
      <w:r w:rsidRPr="00937E82">
        <w:t xml:space="preserve"> bis 2030 auf ca. 57</w:t>
      </w:r>
      <w:r w:rsidR="00613463">
        <w:t>5</w:t>
      </w:r>
      <w:r w:rsidRPr="00937E82">
        <w:t xml:space="preserve"> Mio. Menschen </w:t>
      </w:r>
      <w:r>
        <w:t>reduzieren</w:t>
      </w:r>
      <w:r w:rsidR="00520992">
        <w:rPr>
          <w:rStyle w:val="Funotenzeichen"/>
        </w:rPr>
        <w:footnoteReference w:id="5"/>
      </w:r>
      <w:r w:rsidRPr="00937E82">
        <w:t>.</w:t>
      </w:r>
      <w:r>
        <w:t xml:space="preserve"> </w:t>
      </w:r>
      <w:r w:rsidR="00D220D0">
        <w:t>D</w:t>
      </w:r>
      <w:r>
        <w:t>a</w:t>
      </w:r>
      <w:r w:rsidR="00A94E5E">
        <w:t>s Ziel der Agenda 2030, extreme</w:t>
      </w:r>
      <w:r>
        <w:t xml:space="preserve"> Armut bis 2030 zu beseitigen,</w:t>
      </w:r>
      <w:r w:rsidR="00D220D0">
        <w:t xml:space="preserve"> wird jedoch</w:t>
      </w:r>
      <w:r w:rsidR="00395E8F">
        <w:t xml:space="preserve"> voraussichtlich</w:t>
      </w:r>
      <w:r>
        <w:t xml:space="preserve"> nicht erreicht werden.</w:t>
      </w:r>
    </w:p>
    <w:p w14:paraId="69D14BD8" w14:textId="77777777" w:rsidR="008B4B0D" w:rsidRPr="003810C2" w:rsidRDefault="008B4B0D" w:rsidP="00896927">
      <w:pPr>
        <w:jc w:val="both"/>
      </w:pPr>
      <w:r w:rsidRPr="00937E82">
        <w:t xml:space="preserve">Einkommensungleichheit wie auch Vermögensungleichheit sind global extrem </w:t>
      </w:r>
      <w:r w:rsidRPr="003810C2">
        <w:t xml:space="preserve">stark ausgeprägt und drohen weiter zuzunehmen: Während die ärmste Hälfte der Weltbevölkerung derzeit nur knapp 2% des Gesamtvermögens besitzt, teilen sich die reichsten 1% mehr als ein Drittel des globalen Vermögens unter sich auf. Die VN gehen von einer Fortsetzung dieses Negativtrends in der </w:t>
      </w:r>
      <w:r w:rsidR="00B203A3" w:rsidRPr="003810C2">
        <w:t>U</w:t>
      </w:r>
      <w:r w:rsidRPr="003810C2">
        <w:t xml:space="preserve">ngleichheit aus. </w:t>
      </w:r>
    </w:p>
    <w:p w14:paraId="1D579462" w14:textId="7ED9EF66" w:rsidR="008B4B0D" w:rsidRDefault="009D1E1E" w:rsidP="00896927">
      <w:pPr>
        <w:jc w:val="both"/>
        <w:rPr>
          <w:ins w:id="10" w:author="Katharina Eggenweber" w:date="2024-04-11T15:17:00Z"/>
        </w:rPr>
      </w:pPr>
      <w:r w:rsidRPr="009D1E1E">
        <w:t>Die starke Abhängigkeit von natürlichen Ressourcen macht besonders die armen und bena</w:t>
      </w:r>
      <w:r w:rsidR="00F15C87">
        <w:t>chteiligten Bevölkerungsgruppen</w:t>
      </w:r>
      <w:r w:rsidRPr="009D1E1E">
        <w:t xml:space="preserve"> verwundbarer gegenüber den negativen Auswirkungen der Zerstörung und Degradierung der</w:t>
      </w:r>
      <w:r w:rsidRPr="7701E04C">
        <w:rPr>
          <w:rFonts w:ascii="Arial" w:eastAsia="Arial" w:hAnsi="Arial" w:cs="Arial"/>
          <w:color w:val="231F20"/>
        </w:rPr>
        <w:t xml:space="preserve"> </w:t>
      </w:r>
      <w:r>
        <w:t>Ressourcenbasis.</w:t>
      </w:r>
      <w:r w:rsidR="00F15C87">
        <w:t xml:space="preserve"> </w:t>
      </w:r>
      <w:del w:id="11" w:author="Katharina Eggenweber" w:date="2024-04-11T15:17:00Z">
        <w:r w:rsidR="008B4B0D" w:rsidRPr="003810C2" w:rsidDel="001B6B71">
          <w:delText>Frauen und Mädchen</w:delText>
        </w:r>
        <w:r w:rsidR="00211D44" w:rsidDel="001B6B71">
          <w:delText xml:space="preserve"> sowie vulnerable Gruppen</w:delText>
        </w:r>
        <w:r w:rsidR="008B4B0D" w:rsidRPr="003810C2" w:rsidDel="001B6B71">
          <w:delText xml:space="preserve"> sind</w:delText>
        </w:r>
        <w:r w:rsidDel="001B6B71">
          <w:delText xml:space="preserve"> zudem</w:delText>
        </w:r>
        <w:r w:rsidR="008B4B0D" w:rsidRPr="003810C2" w:rsidDel="001B6B71">
          <w:delText xml:space="preserve"> überproportional</w:delText>
        </w:r>
        <w:r w:rsidR="008B4B0D" w:rsidRPr="00937E82" w:rsidDel="001B6B71">
          <w:delText xml:space="preserve"> von den Folgen des Klimawandels und </w:delText>
        </w:r>
        <w:r w:rsidR="00FB3E60" w:rsidDel="001B6B71">
          <w:delText xml:space="preserve">Krisen – wie Konflikte, </w:delText>
        </w:r>
        <w:r w:rsidR="008B4B0D" w:rsidRPr="00937E82" w:rsidDel="001B6B71">
          <w:delText xml:space="preserve">Naturkatastrophen </w:delText>
        </w:r>
        <w:r w:rsidR="00FB3E60" w:rsidDel="001B6B71">
          <w:delText>oder</w:delText>
        </w:r>
        <w:r w:rsidR="008B4B0D" w:rsidRPr="00937E82" w:rsidDel="001B6B71">
          <w:delText xml:space="preserve"> Gesundheitskrisen betroffen.</w:delText>
        </w:r>
      </w:del>
    </w:p>
    <w:p w14:paraId="09C21C56" w14:textId="59095C3E" w:rsidR="001B6B71" w:rsidRPr="00937E82" w:rsidRDefault="001B6B71" w:rsidP="00896927">
      <w:pPr>
        <w:jc w:val="both"/>
      </w:pPr>
      <w:commentRangeStart w:id="12"/>
      <w:ins w:id="13" w:author="Katharina Eggenweber" w:date="2024-04-11T15:17:00Z">
        <w:r>
          <w:t xml:space="preserve">Der Handlungsspielraum von verschiedenen Gruppen, z. B. von Frauen und Mädchen sowie vulnerable Gruppen wie </w:t>
        </w:r>
        <w:commentRangeStart w:id="14"/>
        <w:r>
          <w:t>Menschen mit Behinderungen</w:t>
        </w:r>
      </w:ins>
      <w:commentRangeEnd w:id="14"/>
      <w:r>
        <w:commentReference w:id="14"/>
      </w:r>
      <w:ins w:id="15" w:author="Katharina Eggenweber" w:date="2024-04-11T15:17:00Z">
        <w:r>
          <w:t>, Kinder und Jugendliche und indigene Bevölkerung,</w:t>
        </w:r>
      </w:ins>
      <w:ins w:id="16" w:author="Katharina Eggenweber" w:date="2024-04-11T16:28:00Z">
        <w:r w:rsidR="00B443F9">
          <w:t xml:space="preserve"> Kleinbauern und Kleinbäuerinnen, Pastoralist*innen</w:t>
        </w:r>
        <w:r w:rsidR="006451D7">
          <w:t>,</w:t>
        </w:r>
      </w:ins>
      <w:ins w:id="17" w:author="Katharina Eggenweber" w:date="2024-04-11T15:17:00Z">
        <w:r>
          <w:t xml:space="preserve"> wird zudem</w:t>
        </w:r>
        <w:r w:rsidRPr="003810C2">
          <w:t xml:space="preserve"> überproportional</w:t>
        </w:r>
        <w:r w:rsidRPr="00937E82">
          <w:t xml:space="preserve"> von den Folgen de</w:t>
        </w:r>
        <w:r>
          <w:t>r</w:t>
        </w:r>
        <w:r w:rsidRPr="00937E82">
          <w:t xml:space="preserve"> Klima</w:t>
        </w:r>
        <w:r>
          <w:t>krise</w:t>
        </w:r>
        <w:r w:rsidRPr="00937E82">
          <w:t xml:space="preserve"> und </w:t>
        </w:r>
        <w:r>
          <w:t xml:space="preserve">Krisen – wie Konflikte, </w:t>
        </w:r>
        <w:r w:rsidRPr="00937E82">
          <w:t xml:space="preserve">Naturkatastrophen </w:t>
        </w:r>
        <w:r>
          <w:t>oder</w:t>
        </w:r>
        <w:r w:rsidRPr="00937E82">
          <w:t xml:space="preserve"> Gesundheitskrisen</w:t>
        </w:r>
        <w:r>
          <w:t xml:space="preserve"> eingeschränkt.</w:t>
        </w:r>
      </w:ins>
      <w:commentRangeEnd w:id="12"/>
      <w:r>
        <w:commentReference w:id="12"/>
      </w:r>
    </w:p>
    <w:p w14:paraId="43E43131" w14:textId="1DCED450" w:rsidR="004E2D63" w:rsidRDefault="008B4B0D" w:rsidP="00491D7E">
      <w:pPr>
        <w:jc w:val="both"/>
      </w:pPr>
      <w:r w:rsidRPr="00937E82">
        <w:t xml:space="preserve">Infolge der multiplen Krisensituationen hat sich auch die gesamtwirtschaftliche Verschuldung </w:t>
      </w:r>
      <w:r w:rsidR="0050017E">
        <w:t>vieler</w:t>
      </w:r>
      <w:r w:rsidR="0050017E" w:rsidRPr="00937E82">
        <w:t xml:space="preserve"> </w:t>
      </w:r>
      <w:r w:rsidRPr="00937E82">
        <w:t>arme</w:t>
      </w:r>
      <w:r w:rsidR="0050017E">
        <w:t>r</w:t>
      </w:r>
      <w:r w:rsidRPr="00937E82">
        <w:t xml:space="preserve"> und ärmste</w:t>
      </w:r>
      <w:r w:rsidR="0050017E">
        <w:t>r</w:t>
      </w:r>
      <w:r w:rsidRPr="00937E82">
        <w:t xml:space="preserve"> Länder dramatisch verschlechtert und steuert ohne geeignete Maßnahmen auf </w:t>
      </w:r>
      <w:r w:rsidR="00804458">
        <w:t xml:space="preserve">eine </w:t>
      </w:r>
      <w:r w:rsidRPr="00937E82">
        <w:lastRenderedPageBreak/>
        <w:t xml:space="preserve">nicht mehr aus eigenem </w:t>
      </w:r>
      <w:r w:rsidR="00491D7E">
        <w:t xml:space="preserve">zu bewältigende </w:t>
      </w:r>
      <w:r w:rsidRPr="00937E82">
        <w:t>Schuldensituation zu: In vielen dieser Länder verschlingen die Zahlungen für den Schuldendienst die spärlichen Fiskalressourcen, die</w:t>
      </w:r>
      <w:r>
        <w:t xml:space="preserve"> beispielsweise</w:t>
      </w:r>
      <w:r w:rsidRPr="00937E82">
        <w:t xml:space="preserve"> für Gesundheitswesen, Bildung, Sozialmaßnahmen oder den Aufbau grundlegender Infrastruktur benötigt würden. Besonders betroffen </w:t>
      </w:r>
      <w:r>
        <w:t xml:space="preserve">von dieser Entwicklung </w:t>
      </w:r>
      <w:r w:rsidRPr="00937E82">
        <w:t xml:space="preserve">sind </w:t>
      </w:r>
      <w:r>
        <w:t xml:space="preserve">Länder in </w:t>
      </w:r>
      <w:r w:rsidRPr="00937E82">
        <w:t>Afrika</w:t>
      </w:r>
      <w:r w:rsidR="00E16781" w:rsidRPr="00E16781">
        <w:t xml:space="preserve"> </w:t>
      </w:r>
      <w:r w:rsidR="00E16781" w:rsidRPr="00937E82">
        <w:t>und</w:t>
      </w:r>
      <w:r w:rsidR="00E16781">
        <w:t xml:space="preserve"> </w:t>
      </w:r>
      <w:r w:rsidR="00E16781" w:rsidRPr="00937E82">
        <w:t>Lateinamerika/Karibik</w:t>
      </w:r>
      <w:r w:rsidRPr="00937E82">
        <w:t>.</w:t>
      </w:r>
    </w:p>
    <w:p w14:paraId="24400A7B" w14:textId="77777777" w:rsidR="008B4B0D" w:rsidRPr="00937E82" w:rsidRDefault="008B4B0D" w:rsidP="008B4B0D">
      <w:pPr>
        <w:jc w:val="both"/>
      </w:pPr>
    </w:p>
    <w:p w14:paraId="47DED6D1" w14:textId="77777777" w:rsidR="00DE0D54" w:rsidRPr="00B5213F" w:rsidRDefault="00DE0D54" w:rsidP="00C404C9">
      <w:pPr>
        <w:pStyle w:val="berschrift3"/>
        <w:rPr>
          <w:b/>
          <w:bCs/>
        </w:rPr>
      </w:pPr>
      <w:r w:rsidRPr="00B5213F">
        <w:rPr>
          <w:b/>
          <w:bCs/>
        </w:rPr>
        <w:t>1.</w:t>
      </w:r>
      <w:r w:rsidR="00986353">
        <w:rPr>
          <w:b/>
          <w:bCs/>
        </w:rPr>
        <w:t>1</w:t>
      </w:r>
      <w:r w:rsidRPr="00B5213F">
        <w:rPr>
          <w:b/>
          <w:bCs/>
        </w:rPr>
        <w:t>.</w:t>
      </w:r>
      <w:r w:rsidR="00986353">
        <w:rPr>
          <w:b/>
          <w:bCs/>
        </w:rPr>
        <w:t>2.</w:t>
      </w:r>
      <w:r w:rsidRPr="00B5213F">
        <w:rPr>
          <w:b/>
          <w:bCs/>
        </w:rPr>
        <w:t xml:space="preserve"> Krisen</w:t>
      </w:r>
      <w:r w:rsidR="00C7394C" w:rsidRPr="00B5213F">
        <w:rPr>
          <w:b/>
          <w:bCs/>
        </w:rPr>
        <w:t>,</w:t>
      </w:r>
      <w:r w:rsidRPr="00B5213F">
        <w:rPr>
          <w:b/>
          <w:bCs/>
        </w:rPr>
        <w:t xml:space="preserve"> Konflikte</w:t>
      </w:r>
      <w:r w:rsidR="00C7394C" w:rsidRPr="00B5213F">
        <w:rPr>
          <w:b/>
          <w:bCs/>
        </w:rPr>
        <w:t xml:space="preserve"> und Demokratien</w:t>
      </w:r>
      <w:r w:rsidR="00C404C9">
        <w:rPr>
          <w:b/>
          <w:bCs/>
        </w:rPr>
        <w:t xml:space="preserve"> unter Druck</w:t>
      </w:r>
    </w:p>
    <w:p w14:paraId="4AE3EA5D" w14:textId="1CA98926" w:rsidR="002419C6" w:rsidRDefault="00426EC6" w:rsidP="00F55457">
      <w:pPr>
        <w:jc w:val="both"/>
      </w:pPr>
      <w:r w:rsidRPr="00937E82">
        <w:t xml:space="preserve">Die neue </w:t>
      </w:r>
      <w:r w:rsidR="00DD6A39" w:rsidRPr="00937E82">
        <w:t>multipolare Weltordnung</w:t>
      </w:r>
      <w:r w:rsidR="00A97532" w:rsidRPr="00937E82">
        <w:t xml:space="preserve"> </w:t>
      </w:r>
      <w:r w:rsidR="00F6425F" w:rsidRPr="00937E82">
        <w:t xml:space="preserve">führt in den internationalen Beziehungen zu zunehmender Volatilität: </w:t>
      </w:r>
      <w:r w:rsidR="00C43FEB">
        <w:t xml:space="preserve">Der </w:t>
      </w:r>
      <w:r w:rsidR="00C43FEB" w:rsidRPr="00937E82">
        <w:t xml:space="preserve">intensivere </w:t>
      </w:r>
      <w:r w:rsidR="00C43FEB">
        <w:t>geo</w:t>
      </w:r>
      <w:r w:rsidR="00C43FEB" w:rsidRPr="00937E82">
        <w:t xml:space="preserve">politische und </w:t>
      </w:r>
      <w:r w:rsidR="00C43FEB">
        <w:t xml:space="preserve">geoökonomische </w:t>
      </w:r>
      <w:r w:rsidR="00C43FEB" w:rsidRPr="00937E82">
        <w:t>Wettbewerb</w:t>
      </w:r>
      <w:r w:rsidR="00C43FEB" w:rsidRPr="00937E82" w:rsidDel="00C43FEB">
        <w:t xml:space="preserve"> </w:t>
      </w:r>
      <w:r w:rsidRPr="00937E82">
        <w:t>bei gleichzeitige</w:t>
      </w:r>
      <w:r w:rsidR="000E63C0" w:rsidRPr="00937E82">
        <w:t>r</w:t>
      </w:r>
      <w:r w:rsidRPr="00937E82">
        <w:t xml:space="preserve"> Erosion </w:t>
      </w:r>
      <w:r w:rsidR="00064FC1" w:rsidRPr="00937E82">
        <w:t>des bisherigen Systems kollektiver Sicherheit</w:t>
      </w:r>
      <w:r w:rsidR="00064FC1">
        <w:t>,</w:t>
      </w:r>
      <w:r w:rsidR="00064FC1" w:rsidRPr="00937E82">
        <w:t xml:space="preserve"> eines</w:t>
      </w:r>
      <w:r w:rsidR="00064FC1">
        <w:t xml:space="preserve"> effektiven </w:t>
      </w:r>
      <w:r w:rsidR="00064FC1" w:rsidRPr="00937E82">
        <w:t xml:space="preserve">Multilateralismus </w:t>
      </w:r>
      <w:r w:rsidR="00064FC1">
        <w:t xml:space="preserve">sowie der universellen Menschenrechte </w:t>
      </w:r>
      <w:r w:rsidR="00064FC1" w:rsidRPr="00937E82">
        <w:t xml:space="preserve">erhöht </w:t>
      </w:r>
      <w:r w:rsidR="00064FC1">
        <w:t xml:space="preserve">akut, aber auch </w:t>
      </w:r>
      <w:r w:rsidR="00064FC1" w:rsidRPr="00937E82">
        <w:t>langfristig</w:t>
      </w:r>
      <w:r w:rsidR="00064FC1" w:rsidRPr="00937E82" w:rsidDel="00064FC1">
        <w:t xml:space="preserve"> </w:t>
      </w:r>
      <w:r w:rsidR="00F6425F" w:rsidRPr="00937E82">
        <w:t>das Risiko</w:t>
      </w:r>
      <w:r w:rsidR="007F2C35">
        <w:t xml:space="preserve"> </w:t>
      </w:r>
      <w:r w:rsidR="00F6425F" w:rsidRPr="00937E82">
        <w:t>innerstaatlicher</w:t>
      </w:r>
      <w:r w:rsidR="001E534E">
        <w:t>,</w:t>
      </w:r>
      <w:r w:rsidR="002F7139">
        <w:t xml:space="preserve"> </w:t>
      </w:r>
      <w:r w:rsidR="001E534E" w:rsidRPr="00937E82">
        <w:t>regionaler</w:t>
      </w:r>
      <w:r w:rsidR="001E534E">
        <w:t xml:space="preserve"> </w:t>
      </w:r>
      <w:r w:rsidR="002F7139">
        <w:t>und internationaler Konflikte.</w:t>
      </w:r>
      <w:r w:rsidR="00F6425F" w:rsidRPr="00937E82">
        <w:t xml:space="preserve"> </w:t>
      </w:r>
      <w:r w:rsidR="00366539">
        <w:t xml:space="preserve">Diese Konflikte bergen durch die steigenden Risiken für den Einsatz von Nuklearwaffen und anderer Massenvernichtungswaffen, ebenso wie durch nukleare und nicht nukleare Rüstungsspiralen, die Entwicklung neuer Technologien, einschließlich autonomer Waffensysteme, und die Erosion der Einhaltung des humanitären Völkerrechts das Risiko potenziell katastrophaler humanitärer Konsequenzen. </w:t>
      </w:r>
      <w:r w:rsidR="00591081">
        <w:t>Schwache staatliche Institutionen können sowohl der Auslöser als auch die Folge dieser Entwicklungen sein und Fragilität zu einem enormen Entwicklungshemmnis werden lassen.</w:t>
      </w:r>
      <w:r w:rsidR="00366539">
        <w:t xml:space="preserve"> </w:t>
      </w:r>
    </w:p>
    <w:p w14:paraId="24A2D4D8" w14:textId="30CC9B8F" w:rsidR="004E2D63" w:rsidRDefault="00DE0D54" w:rsidP="00560C62">
      <w:pPr>
        <w:jc w:val="both"/>
      </w:pPr>
      <w:r w:rsidRPr="003810C2">
        <w:t>D</w:t>
      </w:r>
      <w:r w:rsidR="00282A48" w:rsidRPr="003810C2">
        <w:t xml:space="preserve">er </w:t>
      </w:r>
      <w:r w:rsidR="00C404C9">
        <w:t xml:space="preserve">weltweite </w:t>
      </w:r>
      <w:r w:rsidR="00282A48" w:rsidRPr="003810C2">
        <w:t>Trend zu Autokratisierung</w:t>
      </w:r>
      <w:r w:rsidR="002F2055" w:rsidRPr="003810C2">
        <w:t xml:space="preserve"> </w:t>
      </w:r>
      <w:r w:rsidR="004F5482" w:rsidRPr="003810C2">
        <w:t xml:space="preserve">und </w:t>
      </w:r>
      <w:r w:rsidR="003A01E9">
        <w:t xml:space="preserve">die </w:t>
      </w:r>
      <w:r w:rsidR="004F5482" w:rsidRPr="003810C2">
        <w:t>Manipulation</w:t>
      </w:r>
      <w:r w:rsidR="00AF4F7C" w:rsidRPr="003810C2">
        <w:t xml:space="preserve"> von Informationen </w:t>
      </w:r>
      <w:r w:rsidR="007F2C35">
        <w:t>sowie</w:t>
      </w:r>
      <w:r w:rsidR="004F5482" w:rsidRPr="003810C2">
        <w:t xml:space="preserve"> der öffentlichen Meinung </w:t>
      </w:r>
      <w:r w:rsidR="002F2055" w:rsidRPr="003810C2">
        <w:t xml:space="preserve">mittels digitaler Instrumente </w:t>
      </w:r>
      <w:r w:rsidR="003A01E9">
        <w:t>setz</w:t>
      </w:r>
      <w:r w:rsidR="00C404C9">
        <w:t>t</w:t>
      </w:r>
      <w:r w:rsidR="000E63C0" w:rsidRPr="003810C2">
        <w:t xml:space="preserve"> </w:t>
      </w:r>
      <w:r w:rsidR="00282A48" w:rsidRPr="003810C2">
        <w:t>demokratische Staatsformen</w:t>
      </w:r>
      <w:r w:rsidR="004F5482" w:rsidRPr="003810C2">
        <w:t xml:space="preserve"> </w:t>
      </w:r>
      <w:r w:rsidR="00C404C9">
        <w:t>stark</w:t>
      </w:r>
      <w:r w:rsidR="00C404C9" w:rsidRPr="003810C2">
        <w:t xml:space="preserve"> </w:t>
      </w:r>
      <w:r w:rsidR="00282A48" w:rsidRPr="003810C2">
        <w:t>unter Druck</w:t>
      </w:r>
      <w:r w:rsidR="00AF5786">
        <w:rPr>
          <w:rStyle w:val="Funotenzeichen"/>
        </w:rPr>
        <w:footnoteReference w:id="6"/>
      </w:r>
      <w:r w:rsidR="008B4B0D" w:rsidRPr="003810C2">
        <w:t xml:space="preserve"> und untergräbt informierte demokratische Entscheidungsfindung.</w:t>
      </w:r>
      <w:r w:rsidR="00923F9E" w:rsidRPr="003810C2">
        <w:t xml:space="preserve"> </w:t>
      </w:r>
      <w:r w:rsidR="00FE2FA4">
        <w:rPr>
          <w:rFonts w:ascii="Calibri" w:hAnsi="Calibri" w:cs="Calibri"/>
        </w:rPr>
        <w:t>In den letzten fünf Jahren haben etwa 85 Prozent der Weltbevölkerung einen Rückgang der Pressefreiheit in ihrem Land erfahren</w:t>
      </w:r>
      <w:r w:rsidR="00FE2FA4">
        <w:rPr>
          <w:rStyle w:val="Funotenzeichen"/>
          <w:rFonts w:ascii="Calibri" w:hAnsi="Calibri" w:cs="Calibri"/>
        </w:rPr>
        <w:footnoteReference w:id="7"/>
      </w:r>
      <w:r w:rsidR="00FE2FA4">
        <w:rPr>
          <w:rFonts w:ascii="Calibri" w:hAnsi="Calibri" w:cs="Calibri"/>
        </w:rPr>
        <w:t xml:space="preserve">. </w:t>
      </w:r>
      <w:r w:rsidR="006567F7">
        <w:t>Universell gültige</w:t>
      </w:r>
      <w:r w:rsidR="006567F7" w:rsidRPr="00937E82">
        <w:t xml:space="preserve"> </w:t>
      </w:r>
      <w:r w:rsidR="002F2055" w:rsidRPr="00937E82">
        <w:t>Normen wie die</w:t>
      </w:r>
      <w:r w:rsidR="00560C62" w:rsidRPr="00560C62">
        <w:t xml:space="preserve"> </w:t>
      </w:r>
      <w:r w:rsidR="00560C62">
        <w:t>Charta der Vereinten Nationen</w:t>
      </w:r>
      <w:r w:rsidR="00491D7E">
        <w:t xml:space="preserve"> und </w:t>
      </w:r>
      <w:r w:rsidR="00560C62">
        <w:t>die</w:t>
      </w:r>
      <w:r w:rsidR="002F2055" w:rsidRPr="00937E82">
        <w:t xml:space="preserve"> </w:t>
      </w:r>
      <w:r w:rsidR="00560C62">
        <w:t>Universelle Erklärung</w:t>
      </w:r>
      <w:r w:rsidR="00560C62" w:rsidRPr="00937E82">
        <w:t xml:space="preserve"> </w:t>
      </w:r>
      <w:r w:rsidR="002F2055" w:rsidRPr="00937E82">
        <w:t>der Menschenrechte werden</w:t>
      </w:r>
      <w:r w:rsidR="006567F7">
        <w:t xml:space="preserve"> zunehmend</w:t>
      </w:r>
      <w:r w:rsidR="002F2055" w:rsidRPr="00937E82">
        <w:t xml:space="preserve"> in Frage gestellt. </w:t>
      </w:r>
      <w:commentRangeStart w:id="19"/>
      <w:r w:rsidR="00B46C8B" w:rsidRPr="00937E82">
        <w:t xml:space="preserve">Narrative wie jenes vom „Globalen Süden“ gegen den „Globalen Westen“ </w:t>
      </w:r>
      <w:r w:rsidR="006567F7">
        <w:t xml:space="preserve">und die wachsende geopolitische Polarisierung </w:t>
      </w:r>
      <w:r w:rsidR="00B46C8B" w:rsidRPr="00937E82">
        <w:t>erschweren eine konstruktive Zusammenarbeit</w:t>
      </w:r>
      <w:commentRangeEnd w:id="19"/>
      <w:r w:rsidR="001B6B71">
        <w:rPr>
          <w:rStyle w:val="Kommentarzeichen"/>
        </w:rPr>
        <w:commentReference w:id="19"/>
      </w:r>
      <w:r w:rsidR="00B46C8B" w:rsidRPr="00937E82">
        <w:t xml:space="preserve"> </w:t>
      </w:r>
      <w:r w:rsidR="000E44B3" w:rsidRPr="00937E82">
        <w:t xml:space="preserve">zur Vermeidung oder Lösung von Konflikten und </w:t>
      </w:r>
      <w:r w:rsidR="00B46C8B" w:rsidRPr="00937E82">
        <w:t>zum Schutz globaler Güter</w:t>
      </w:r>
      <w:r w:rsidR="008D10AB">
        <w:t>. Dies un</w:t>
      </w:r>
      <w:r w:rsidR="00D747CE">
        <w:t>t</w:t>
      </w:r>
      <w:r w:rsidR="008D10AB">
        <w:t>erminiert</w:t>
      </w:r>
      <w:r w:rsidR="00EC139A" w:rsidRPr="00EC139A">
        <w:t xml:space="preserve"> </w:t>
      </w:r>
      <w:r w:rsidR="00EC139A">
        <w:t>den etablierten Multilateralismus</w:t>
      </w:r>
      <w:r w:rsidR="00B46C8B" w:rsidRPr="00937E82">
        <w:t xml:space="preserve">. </w:t>
      </w:r>
    </w:p>
    <w:p w14:paraId="15CC1AE5" w14:textId="77777777" w:rsidR="00FF3520" w:rsidRDefault="00FF3520" w:rsidP="00C22EB6">
      <w:pPr>
        <w:jc w:val="both"/>
      </w:pPr>
    </w:p>
    <w:p w14:paraId="52306E0D" w14:textId="77777777" w:rsidR="00FF3520" w:rsidRPr="00B5213F" w:rsidRDefault="00A22149" w:rsidP="00183A69">
      <w:pPr>
        <w:pStyle w:val="berschrift3"/>
        <w:rPr>
          <w:b/>
          <w:bCs/>
        </w:rPr>
      </w:pPr>
      <w:r w:rsidRPr="00B5213F">
        <w:rPr>
          <w:b/>
          <w:bCs/>
        </w:rPr>
        <w:t>1.</w:t>
      </w:r>
      <w:r w:rsidR="00986353">
        <w:rPr>
          <w:b/>
          <w:bCs/>
        </w:rPr>
        <w:t>1</w:t>
      </w:r>
      <w:r w:rsidR="00FF3520" w:rsidRPr="00B5213F">
        <w:rPr>
          <w:b/>
          <w:bCs/>
        </w:rPr>
        <w:t>.</w:t>
      </w:r>
      <w:r w:rsidR="00986353">
        <w:rPr>
          <w:b/>
          <w:bCs/>
        </w:rPr>
        <w:t>3.</w:t>
      </w:r>
      <w:r w:rsidR="00FF3520" w:rsidRPr="00B5213F">
        <w:rPr>
          <w:b/>
          <w:bCs/>
        </w:rPr>
        <w:t xml:space="preserve"> Demografische Entwicklung</w:t>
      </w:r>
      <w:r w:rsidR="00183A69">
        <w:rPr>
          <w:b/>
          <w:bCs/>
        </w:rPr>
        <w:t xml:space="preserve"> und</w:t>
      </w:r>
      <w:r w:rsidR="00FF3520" w:rsidRPr="00B5213F">
        <w:rPr>
          <w:b/>
          <w:bCs/>
        </w:rPr>
        <w:t xml:space="preserve"> Urbanisierun</w:t>
      </w:r>
      <w:r w:rsidR="00DD0CCE" w:rsidRPr="00B5213F">
        <w:rPr>
          <w:b/>
          <w:bCs/>
        </w:rPr>
        <w:t>g</w:t>
      </w:r>
    </w:p>
    <w:p w14:paraId="26FABEAB" w14:textId="2926A3D2" w:rsidR="00C3519F" w:rsidRDefault="00B8255B" w:rsidP="009D7554">
      <w:pPr>
        <w:jc w:val="both"/>
      </w:pPr>
      <w:r w:rsidRPr="00937E82">
        <w:t xml:space="preserve">Flucht, </w:t>
      </w:r>
      <w:r w:rsidR="00D753CC">
        <w:t xml:space="preserve">Vertreibung, </w:t>
      </w:r>
      <w:r w:rsidRPr="00937E82">
        <w:t xml:space="preserve">Migration, Urbanisierung und demografischer Wandel verändern das Gesicht der Welt. </w:t>
      </w:r>
      <w:r w:rsidR="000E44B3" w:rsidRPr="00937E82">
        <w:t xml:space="preserve">Laut Prognosen der </w:t>
      </w:r>
      <w:r w:rsidR="00043941">
        <w:t>VN</w:t>
      </w:r>
      <w:r w:rsidR="000E44B3" w:rsidRPr="00937E82">
        <w:t xml:space="preserve"> wird di</w:t>
      </w:r>
      <w:r w:rsidR="00FF3520" w:rsidRPr="00937E82">
        <w:t xml:space="preserve">e </w:t>
      </w:r>
      <w:r w:rsidR="000E44B3" w:rsidRPr="00937E82">
        <w:t xml:space="preserve">Weltbevölkerung bis 2030 auf 8,5 </w:t>
      </w:r>
      <w:r w:rsidR="009D7554">
        <w:t>Mrd.</w:t>
      </w:r>
      <w:r w:rsidR="009D7554" w:rsidRPr="00937E82">
        <w:t xml:space="preserve"> </w:t>
      </w:r>
      <w:r w:rsidR="00997585" w:rsidRPr="00937E82">
        <w:t xml:space="preserve">und bis 2050 auf 9,7 </w:t>
      </w:r>
      <w:r w:rsidR="009D7554">
        <w:t>Mrd.</w:t>
      </w:r>
      <w:r w:rsidR="009D7554" w:rsidRPr="00937E82">
        <w:t xml:space="preserve"> </w:t>
      </w:r>
      <w:r w:rsidR="00997585" w:rsidRPr="00937E82">
        <w:t xml:space="preserve">Menschen </w:t>
      </w:r>
      <w:r w:rsidR="000E44B3" w:rsidRPr="00937E82">
        <w:t>anwachsen</w:t>
      </w:r>
      <w:r w:rsidR="00FF3520" w:rsidRPr="00937E82">
        <w:t>.</w:t>
      </w:r>
      <w:r w:rsidR="00FF3520" w:rsidRPr="7D1C433E">
        <w:rPr>
          <w:vertAlign w:val="superscript"/>
        </w:rPr>
        <w:footnoteReference w:id="8"/>
      </w:r>
      <w:r w:rsidR="00FF3520" w:rsidRPr="00937E82">
        <w:t xml:space="preserve"> Die</w:t>
      </w:r>
      <w:r w:rsidR="000E44B3" w:rsidRPr="00937E82">
        <w:t xml:space="preserve"> demographische </w:t>
      </w:r>
      <w:r w:rsidR="00FF3520" w:rsidRPr="00937E82">
        <w:t>Entwicklung ist</w:t>
      </w:r>
      <w:r w:rsidR="00D55091" w:rsidRPr="00937E82">
        <w:t xml:space="preserve"> </w:t>
      </w:r>
      <w:r w:rsidR="00997585" w:rsidRPr="00937E82">
        <w:t xml:space="preserve">dabei </w:t>
      </w:r>
      <w:r w:rsidR="00FF3520" w:rsidRPr="00937E82">
        <w:t>regional sehr unterschiedlich</w:t>
      </w:r>
      <w:r w:rsidR="00E82A28">
        <w:t>.</w:t>
      </w:r>
      <w:r w:rsidR="00FF3520" w:rsidRPr="00937E82">
        <w:t xml:space="preserve"> </w:t>
      </w:r>
      <w:r w:rsidR="00C3519F">
        <w:t>In Industrienationen zeichnen</w:t>
      </w:r>
      <w:r w:rsidR="00C3519F" w:rsidRPr="00E82A28">
        <w:t xml:space="preserve"> sich ein verlangsamte</w:t>
      </w:r>
      <w:r w:rsidR="00C3519F">
        <w:t>s</w:t>
      </w:r>
      <w:r w:rsidR="00C3519F" w:rsidRPr="00E82A28">
        <w:t xml:space="preserve"> Bevölkerungswachstum,</w:t>
      </w:r>
      <w:r w:rsidR="00C3519F">
        <w:t xml:space="preserve"> eine zunehmend ältere Gesellschaftsstruktur und teils </w:t>
      </w:r>
      <w:r w:rsidR="00C3519F" w:rsidRPr="00E82A28">
        <w:t>sogar</w:t>
      </w:r>
      <w:r w:rsidR="00C3519F">
        <w:t xml:space="preserve"> ein</w:t>
      </w:r>
      <w:r w:rsidR="00C3519F" w:rsidRPr="00E82A28">
        <w:t xml:space="preserve"> Rückgang der Gesamtbevölkerung</w:t>
      </w:r>
      <w:r w:rsidR="00C3519F">
        <w:t xml:space="preserve"> </w:t>
      </w:r>
      <w:r w:rsidR="00C3519F" w:rsidRPr="00E82A28">
        <w:t>ab.</w:t>
      </w:r>
      <w:r w:rsidR="00C3519F">
        <w:t xml:space="preserve"> </w:t>
      </w:r>
      <w:r w:rsidR="00C3519F" w:rsidRPr="003D74FC">
        <w:t xml:space="preserve">Im Gegensatz dazu bleibt in vielen Entwicklungsländern, insbesondere in Teilen Asiens und Afrikas, die </w:t>
      </w:r>
      <w:r w:rsidR="00C3519F">
        <w:t>Geburtenrate hoch und folglich das Durchschnittsalter jung.</w:t>
      </w:r>
      <w:r w:rsidR="00C3519F" w:rsidRPr="7D1C433E">
        <w:rPr>
          <w:vertAlign w:val="superscript"/>
          <w:rPrChange w:id="20" w:author="a.appel@koo.at" w:date="2024-04-12T09:50:00Z">
            <w:rPr/>
          </w:rPrChange>
        </w:rPr>
        <w:footnoteReference w:id="9"/>
      </w:r>
      <w:r w:rsidR="000C75CB">
        <w:t xml:space="preserve"> </w:t>
      </w:r>
      <w:r w:rsidR="00C3519F">
        <w:t xml:space="preserve">So wird </w:t>
      </w:r>
      <w:r w:rsidR="00C3519F" w:rsidRPr="003D74FC">
        <w:t>voraussichtlich</w:t>
      </w:r>
      <w:r w:rsidR="00C3519F">
        <w:t xml:space="preserve"> bi</w:t>
      </w:r>
      <w:r w:rsidR="00C3519F" w:rsidRPr="003D74FC">
        <w:t xml:space="preserve">s 2050 </w:t>
      </w:r>
      <w:r w:rsidR="00C3519F">
        <w:t xml:space="preserve">mehr als die Hälfte des globalen Bevölkerungswachstums auf </w:t>
      </w:r>
      <w:r w:rsidR="00C3519F" w:rsidRPr="003D74FC">
        <w:t>Länder südlich der Sahara zurückzuführen sein</w:t>
      </w:r>
      <w:r w:rsidR="00C3519F">
        <w:t>.</w:t>
      </w:r>
      <w:r w:rsidR="00C3519F" w:rsidRPr="00937E82">
        <w:footnoteReference w:id="10"/>
      </w:r>
      <w:r w:rsidR="00C3519F">
        <w:t xml:space="preserve"> </w:t>
      </w:r>
      <w:r w:rsidR="008331FA" w:rsidRPr="008331FA">
        <w:t>Eine Bevölkerung</w:t>
      </w:r>
      <w:r w:rsidR="008331FA">
        <w:t xml:space="preserve"> mit einem hohen Anteil junger und erwerbsfähiger Personen </w:t>
      </w:r>
      <w:r w:rsidR="008331FA" w:rsidRPr="008331FA">
        <w:t>bietet dabei die Chance auf eine nachhaltige wirtscha</w:t>
      </w:r>
      <w:r w:rsidR="008331FA">
        <w:t xml:space="preserve">ftliche und soziale Entwicklung. Dies setzt jedoch voraus, </w:t>
      </w:r>
      <w:r w:rsidR="008331FA" w:rsidRPr="008331FA">
        <w:t xml:space="preserve">dass die </w:t>
      </w:r>
      <w:r w:rsidR="008331FA" w:rsidRPr="008331FA">
        <w:lastRenderedPageBreak/>
        <w:t>Grundbedürfnisse der Bevölkerung adäquat sichergestellt sind und sowohl Bildung als auch</w:t>
      </w:r>
      <w:r w:rsidR="008331FA">
        <w:t xml:space="preserve"> </w:t>
      </w:r>
      <w:r w:rsidR="008331FA" w:rsidRPr="008331FA">
        <w:t xml:space="preserve">Arbeitsplätze </w:t>
      </w:r>
      <w:r w:rsidR="008331FA">
        <w:t xml:space="preserve">in entsprechendem Maße </w:t>
      </w:r>
      <w:ins w:id="23" w:author="Katharina Eggenweber" w:date="2024-04-11T15:20:00Z">
        <w:r w:rsidR="001B6B71">
          <w:t xml:space="preserve">und gleichberechtigt </w:t>
        </w:r>
      </w:ins>
      <w:r w:rsidR="008331FA" w:rsidRPr="008331FA">
        <w:t>angeboten werden.</w:t>
      </w:r>
    </w:p>
    <w:p w14:paraId="7C7166B5" w14:textId="22163C76" w:rsidR="004E2D63" w:rsidRDefault="00400C4C" w:rsidP="007F2C35">
      <w:pPr>
        <w:jc w:val="both"/>
      </w:pPr>
      <w:r w:rsidRPr="00937E82">
        <w:t>Das</w:t>
      </w:r>
      <w:r w:rsidR="00F76616">
        <w:t xml:space="preserve"> globale</w:t>
      </w:r>
      <w:r w:rsidRPr="00937E82">
        <w:t xml:space="preserve"> Bevölkerungswachstum geht mit einer rasanten Urbanisierung einher: 2050 werden etwa 70% der Weltbevölkerung in Städten leben</w:t>
      </w:r>
      <w:r w:rsidRPr="00937E82">
        <w:footnoteReference w:id="11"/>
      </w:r>
      <w:r w:rsidR="00946BB1">
        <w:t xml:space="preserve">, wobei sich die Anzahl der </w:t>
      </w:r>
      <w:r w:rsidR="00785312">
        <w:t>„</w:t>
      </w:r>
      <w:r w:rsidR="00946BB1">
        <w:t>Megacities</w:t>
      </w:r>
      <w:r w:rsidR="00785312">
        <w:t>“, Städte</w:t>
      </w:r>
      <w:r w:rsidR="00D32ADB">
        <w:t xml:space="preserve"> mit mehr als 10 Mio. E</w:t>
      </w:r>
      <w:r w:rsidR="00785312">
        <w:t>inwohner</w:t>
      </w:r>
      <w:r w:rsidR="003D3A30">
        <w:t>inne</w:t>
      </w:r>
      <w:r w:rsidR="00785312">
        <w:t>n</w:t>
      </w:r>
      <w:r w:rsidR="003D3A30">
        <w:t xml:space="preserve"> und Einwohnern</w:t>
      </w:r>
      <w:r w:rsidR="00971A07">
        <w:t>,</w:t>
      </w:r>
      <w:r w:rsidR="00946BB1">
        <w:t xml:space="preserve"> von 36 </w:t>
      </w:r>
      <w:r w:rsidR="00C3519F">
        <w:t xml:space="preserve">im Jahr 2022 </w:t>
      </w:r>
      <w:r w:rsidR="00946BB1">
        <w:t xml:space="preserve">auf </w:t>
      </w:r>
      <w:r w:rsidR="008B650B">
        <w:t xml:space="preserve">47 </w:t>
      </w:r>
      <w:r w:rsidR="00785312">
        <w:t xml:space="preserve">im Jahr 2050 </w:t>
      </w:r>
      <w:r w:rsidR="00946BB1">
        <w:t>erhöhen wird</w:t>
      </w:r>
      <w:r w:rsidR="00A70AF3" w:rsidRPr="00937E82">
        <w:t xml:space="preserve">, die Mehrheit davon in Asien und </w:t>
      </w:r>
      <w:r w:rsidR="00785312">
        <w:t xml:space="preserve">in </w:t>
      </w:r>
      <w:r w:rsidR="00A70AF3" w:rsidRPr="00937E82">
        <w:t>Afrika</w:t>
      </w:r>
      <w:r w:rsidR="00A70AF3" w:rsidRPr="00937E82">
        <w:footnoteReference w:id="12"/>
      </w:r>
      <w:r w:rsidR="00A70AF3" w:rsidRPr="00937E82">
        <w:t xml:space="preserve">. </w:t>
      </w:r>
      <w:r w:rsidR="006F1196">
        <w:t xml:space="preserve">Dabei steht </w:t>
      </w:r>
      <w:r w:rsidR="006F1196" w:rsidRPr="00937E82">
        <w:t xml:space="preserve">die rasante Urbanisierung </w:t>
      </w:r>
      <w:r w:rsidR="006F1196">
        <w:t>i</w:t>
      </w:r>
      <w:r w:rsidR="006F1196" w:rsidRPr="00937E82">
        <w:t>nsbesondere in Entwicklungsländern</w:t>
      </w:r>
      <w:r w:rsidR="00327D75" w:rsidRPr="00937E82">
        <w:t xml:space="preserve"> im Zeichen steigender Armut und </w:t>
      </w:r>
      <w:r w:rsidR="00BC4382" w:rsidRPr="00937E82">
        <w:t xml:space="preserve">angesichts </w:t>
      </w:r>
      <w:r w:rsidR="00785312">
        <w:t xml:space="preserve">oft </w:t>
      </w:r>
      <w:r w:rsidR="00BC4382" w:rsidRPr="00937E82">
        <w:t xml:space="preserve">mangelnder adäquater Infrastruktur für Verkehr, Trinkwasser, Abwasser und Abfallwirtschaft zunehmend </w:t>
      </w:r>
      <w:r w:rsidR="00327D75" w:rsidRPr="00937E82">
        <w:t>gesundheitsschädigende</w:t>
      </w:r>
      <w:r w:rsidR="00785312">
        <w:t>r</w:t>
      </w:r>
      <w:r w:rsidR="00327D75" w:rsidRPr="00937E82">
        <w:t xml:space="preserve"> Lebensräume. </w:t>
      </w:r>
      <w:r w:rsidR="00BC4382" w:rsidRPr="00937E82">
        <w:t>R</w:t>
      </w:r>
      <w:r w:rsidR="00A70AF3" w:rsidRPr="00937E82">
        <w:t xml:space="preserve">asantes, unkontrolliertes Städtewachstum </w:t>
      </w:r>
      <w:r w:rsidR="00946BB1">
        <w:t xml:space="preserve">stellt </w:t>
      </w:r>
      <w:r w:rsidR="00A70AF3" w:rsidRPr="00937E82">
        <w:t>ein</w:t>
      </w:r>
      <w:r w:rsidR="00946BB1">
        <w:t>en</w:t>
      </w:r>
      <w:r w:rsidR="00C3519F">
        <w:t xml:space="preserve"> maßgeblichen</w:t>
      </w:r>
      <w:r w:rsidR="00A70AF3" w:rsidRPr="00937E82">
        <w:t xml:space="preserve"> Treiber für gesellschaftliche Konflikte </w:t>
      </w:r>
      <w:r w:rsidR="00946BB1">
        <w:t xml:space="preserve">dar </w:t>
      </w:r>
      <w:r w:rsidR="00A70AF3" w:rsidRPr="00937E82">
        <w:t xml:space="preserve">und schafft </w:t>
      </w:r>
      <w:r w:rsidR="00FA423E">
        <w:t xml:space="preserve">einen </w:t>
      </w:r>
      <w:r w:rsidR="00A70AF3" w:rsidRPr="00937E82">
        <w:t xml:space="preserve">Rückzugs- und Versorgungsraum für </w:t>
      </w:r>
      <w:del w:id="25" w:author="Katharina Eggenweber" w:date="2024-04-11T15:21:00Z">
        <w:r w:rsidR="00565DF6" w:rsidDel="001B6B71">
          <w:delText xml:space="preserve">Organisierte </w:delText>
        </w:r>
      </w:del>
      <w:ins w:id="26" w:author="Katharina Eggenweber" w:date="2024-04-11T15:21:00Z">
        <w:r w:rsidR="001B6B71">
          <w:t xml:space="preserve">organisierte </w:t>
        </w:r>
      </w:ins>
      <w:r w:rsidR="00565DF6">
        <w:t>Kriminalität und bewaffnete</w:t>
      </w:r>
      <w:r w:rsidR="00565DF6" w:rsidRPr="00937E82">
        <w:t xml:space="preserve"> nicht</w:t>
      </w:r>
      <w:r w:rsidR="00565DF6">
        <w:t>-</w:t>
      </w:r>
      <w:r w:rsidR="00565DF6" w:rsidRPr="00937E82">
        <w:t>staatliche Organisationen</w:t>
      </w:r>
      <w:r w:rsidR="00A70AF3" w:rsidRPr="00937E82">
        <w:t>.</w:t>
      </w:r>
    </w:p>
    <w:p w14:paraId="257E1DA0" w14:textId="77777777" w:rsidR="00183A69" w:rsidRDefault="00183A69" w:rsidP="005F503D">
      <w:pPr>
        <w:jc w:val="both"/>
      </w:pPr>
    </w:p>
    <w:p w14:paraId="72433DF1" w14:textId="77777777" w:rsidR="00183A69" w:rsidRPr="00C22EB6" w:rsidRDefault="00183A69" w:rsidP="00986353">
      <w:pPr>
        <w:pStyle w:val="berschrift3"/>
        <w:rPr>
          <w:b/>
          <w:bCs/>
        </w:rPr>
      </w:pPr>
      <w:r>
        <w:rPr>
          <w:b/>
          <w:bCs/>
        </w:rPr>
        <w:t>1.</w:t>
      </w:r>
      <w:r w:rsidR="00986353">
        <w:rPr>
          <w:b/>
          <w:bCs/>
        </w:rPr>
        <w:t>1</w:t>
      </w:r>
      <w:r w:rsidR="00793EF7">
        <w:rPr>
          <w:b/>
          <w:bCs/>
        </w:rPr>
        <w:t>.</w:t>
      </w:r>
      <w:r w:rsidR="00986353">
        <w:rPr>
          <w:b/>
          <w:bCs/>
        </w:rPr>
        <w:t>4.</w:t>
      </w:r>
      <w:r>
        <w:rPr>
          <w:b/>
          <w:bCs/>
        </w:rPr>
        <w:t xml:space="preserve"> </w:t>
      </w:r>
      <w:r w:rsidRPr="00B5213F">
        <w:rPr>
          <w:b/>
          <w:bCs/>
        </w:rPr>
        <w:t>Migration</w:t>
      </w:r>
      <w:r w:rsidR="007F2C35">
        <w:rPr>
          <w:b/>
          <w:bCs/>
        </w:rPr>
        <w:t>,</w:t>
      </w:r>
      <w:r w:rsidR="00BC1199">
        <w:rPr>
          <w:b/>
          <w:bCs/>
        </w:rPr>
        <w:t xml:space="preserve"> </w:t>
      </w:r>
      <w:r w:rsidRPr="00B5213F">
        <w:rPr>
          <w:b/>
          <w:bCs/>
        </w:rPr>
        <w:t>Flucht</w:t>
      </w:r>
      <w:r w:rsidR="00565477">
        <w:rPr>
          <w:b/>
          <w:bCs/>
        </w:rPr>
        <w:t xml:space="preserve"> und Vertreibung</w:t>
      </w:r>
    </w:p>
    <w:p w14:paraId="18AC36F2" w14:textId="13CFB268" w:rsidR="001A427E" w:rsidRPr="006E4320" w:rsidRDefault="00BC4382" w:rsidP="00F50F40">
      <w:pPr>
        <w:jc w:val="both"/>
      </w:pPr>
      <w:r w:rsidRPr="00937E82">
        <w:t xml:space="preserve">Sowohl die </w:t>
      </w:r>
      <w:r w:rsidR="007C2F66">
        <w:t xml:space="preserve">binnen als auch grenzüberschreitende </w:t>
      </w:r>
      <w:r w:rsidRPr="00937E82">
        <w:t xml:space="preserve">Migration </w:t>
      </w:r>
      <w:r w:rsidR="00C30E5F">
        <w:t>werden</w:t>
      </w:r>
      <w:r w:rsidR="00C30E5F" w:rsidRPr="00937E82">
        <w:t xml:space="preserve"> </w:t>
      </w:r>
      <w:r w:rsidR="00BC7E6B" w:rsidRPr="00937E82">
        <w:t>in den kommenden Jahrze</w:t>
      </w:r>
      <w:ins w:id="27" w:author="Katharina Eggenweber" w:date="2024-04-11T15:22:00Z">
        <w:r w:rsidR="001B6B71">
          <w:t>h</w:t>
        </w:r>
      </w:ins>
      <w:r w:rsidR="00BC7E6B" w:rsidRPr="00937E82">
        <w:t xml:space="preserve">nten </w:t>
      </w:r>
      <w:r w:rsidRPr="00937E82">
        <w:t>weltweit zu</w:t>
      </w:r>
      <w:r w:rsidR="00BC7E6B" w:rsidRPr="00937E82">
        <w:t>nehmen</w:t>
      </w:r>
      <w:r w:rsidR="00FD4FCB" w:rsidRPr="00FD4FCB">
        <w:t xml:space="preserve"> </w:t>
      </w:r>
      <w:r w:rsidR="00FD4FCB" w:rsidRPr="00E22FDC">
        <w:t>und an – nicht zuletzt digital unterstützter – Geschwindigkeit gewinnen</w:t>
      </w:r>
      <w:r w:rsidRPr="00937E82">
        <w:t>.</w:t>
      </w:r>
      <w:r w:rsidR="004750DE" w:rsidRPr="00937E82">
        <w:t xml:space="preserve"> Migration </w:t>
      </w:r>
      <w:r w:rsidR="00AA0223">
        <w:t xml:space="preserve">wird </w:t>
      </w:r>
      <w:r w:rsidR="004750DE" w:rsidRPr="00937E82">
        <w:t>der Haupttreiber von Bevölkerungswachstum in Ländern mit hohem Einkommen sein</w:t>
      </w:r>
      <w:r w:rsidR="00AA0223">
        <w:t xml:space="preserve"> und</w:t>
      </w:r>
      <w:r w:rsidR="00A9322E" w:rsidRPr="00937E82">
        <w:t xml:space="preserve"> reguläre Migration dort ein wichtiger Faktor für die Sicherung des Wohlstandes und </w:t>
      </w:r>
      <w:r w:rsidR="00EE7763">
        <w:t xml:space="preserve">die </w:t>
      </w:r>
      <w:r w:rsidR="00A9322E" w:rsidRPr="00937E82">
        <w:t xml:space="preserve">Finanzierung von Sozialsystemen. </w:t>
      </w:r>
      <w:r w:rsidR="001A427E" w:rsidRPr="00937E82">
        <w:t xml:space="preserve">Andererseits </w:t>
      </w:r>
      <w:del w:id="28" w:author="Katharina Eggenweber" w:date="2024-04-11T16:29:00Z">
        <w:r w:rsidR="001A427E" w:rsidRPr="00937E82" w:rsidDel="006451D7">
          <w:delText xml:space="preserve">kann </w:delText>
        </w:r>
      </w:del>
      <w:ins w:id="29" w:author="Katharina Eggenweber" w:date="2024-04-11T16:29:00Z">
        <w:r w:rsidR="006451D7">
          <w:t>nimmt</w:t>
        </w:r>
        <w:r w:rsidR="006451D7" w:rsidRPr="00937E82">
          <w:t xml:space="preserve"> </w:t>
        </w:r>
      </w:ins>
      <w:r w:rsidR="001A427E" w:rsidRPr="00937E82">
        <w:t>irreguläre Migration</w:t>
      </w:r>
      <w:ins w:id="30" w:author="Katharina Eggenweber" w:date="2024-04-11T16:29:00Z">
        <w:r w:rsidR="006451D7">
          <w:t xml:space="preserve"> </w:t>
        </w:r>
        <w:r w:rsidR="006451D7">
          <w:rPr>
            <w:kern w:val="0"/>
            <w14:ligatures w14:val="none"/>
          </w:rPr>
          <w:t>wohl weiter zu, da immer mehr Menschen wegen Kriegen und bewaffneten Konflikten, der Klimakrise, fehlender Rechtsstaatlichkeit, geschlechtsspezifischer Verfolgung und Armut in Folge von unfairen wirtschaftliche Rahmenbedingungen und internationale Handelsbeziehungen fliehen müssen.</w:t>
        </w:r>
        <w:r w:rsidR="006451D7" w:rsidRPr="00937E82">
          <w:t xml:space="preserve"> </w:t>
        </w:r>
      </w:ins>
      <w:r w:rsidR="001A427E" w:rsidRPr="00937E82">
        <w:t xml:space="preserve"> </w:t>
      </w:r>
      <w:commentRangeStart w:id="31"/>
      <w:del w:id="32" w:author="Katharina Eggenweber" w:date="2024-04-11T16:29:00Z">
        <w:r w:rsidR="001A427E" w:rsidRPr="00937E82" w:rsidDel="006451D7">
          <w:delText>nach Europa</w:delText>
        </w:r>
      </w:del>
      <w:commentRangeEnd w:id="31"/>
      <w:r w:rsidR="000E73B2">
        <w:rPr>
          <w:rStyle w:val="Kommentarzeichen"/>
        </w:rPr>
        <w:commentReference w:id="31"/>
      </w:r>
      <w:del w:id="33" w:author="Katharina Eggenweber" w:date="2024-04-11T16:29:00Z">
        <w:r w:rsidR="001A427E" w:rsidRPr="00937E82" w:rsidDel="006451D7">
          <w:delText xml:space="preserve">, getrieben von kriminellen Schleppernetzwerken, auch </w:delText>
        </w:r>
        <w:r w:rsidR="001A427E" w:rsidRPr="006E4320" w:rsidDel="006451D7">
          <w:delText>ein Element der Destabilisierung sein und wird als solches zunehmend von staatlichen</w:delText>
        </w:r>
        <w:r w:rsidR="003166A0" w:rsidRPr="006E4320" w:rsidDel="006451D7">
          <w:delText xml:space="preserve"> Akteurinnen und</w:delText>
        </w:r>
        <w:r w:rsidR="001A427E" w:rsidRPr="006E4320" w:rsidDel="006451D7">
          <w:delText xml:space="preserve"> Akteuren</w:delText>
        </w:r>
        <w:r w:rsidR="008B7A23" w:rsidDel="006451D7">
          <w:delText xml:space="preserve"> missbräuchlich</w:delText>
        </w:r>
        <w:r w:rsidR="001A427E" w:rsidRPr="006E4320" w:rsidDel="006451D7">
          <w:delText xml:space="preserve"> verwendet. </w:delText>
        </w:r>
      </w:del>
      <w:r w:rsidR="00BC7E6B" w:rsidRPr="006E4320">
        <w:t xml:space="preserve">Migration </w:t>
      </w:r>
      <w:r w:rsidR="001A427E" w:rsidRPr="006E4320">
        <w:t xml:space="preserve">hat </w:t>
      </w:r>
      <w:r w:rsidR="003A3458" w:rsidRPr="006E4320">
        <w:t xml:space="preserve">auch für </w:t>
      </w:r>
      <w:r w:rsidR="001A427E" w:rsidRPr="006E4320">
        <w:t xml:space="preserve">Entwicklungsländer </w:t>
      </w:r>
      <w:r w:rsidR="000762B6" w:rsidRPr="006E4320">
        <w:t xml:space="preserve">positive wie negative </w:t>
      </w:r>
      <w:r w:rsidR="003A3458" w:rsidRPr="006E4320">
        <w:t xml:space="preserve">Auswirkungen: </w:t>
      </w:r>
      <w:r w:rsidR="000762B6" w:rsidRPr="006E4320">
        <w:t xml:space="preserve">Geldüberweisungen von Migrantinnen und Migranten </w:t>
      </w:r>
      <w:r w:rsidR="00F50F40" w:rsidRPr="006E4320">
        <w:rPr>
          <w:kern w:val="0"/>
          <w14:ligatures w14:val="none"/>
        </w:rPr>
        <w:t>spielen eine wichtige Rolle bei der Abfederung von Krisen auf Haushaltsebene und übersteigen die öffentliche Entwicklungszusammenarbeit um das Mehrfache</w:t>
      </w:r>
      <w:r w:rsidR="000762B6" w:rsidRPr="006E4320">
        <w:t xml:space="preserve">; andererseits </w:t>
      </w:r>
      <w:del w:id="34" w:author="Katharina Eggenweber" w:date="2024-04-11T16:36:00Z">
        <w:r w:rsidR="000762B6" w:rsidRPr="006E4320" w:rsidDel="000E73B2">
          <w:delText xml:space="preserve">besteht das Risiko </w:delText>
        </w:r>
        <w:r w:rsidR="00FD4FCB" w:rsidRPr="006E4320" w:rsidDel="000E73B2">
          <w:delText>der</w:delText>
        </w:r>
      </w:del>
      <w:ins w:id="35" w:author="Katharina Eggenweber" w:date="2024-04-11T16:36:00Z">
        <w:r w:rsidR="000E73B2">
          <w:t>kommt es zur</w:t>
        </w:r>
      </w:ins>
      <w:r w:rsidR="00FD4FCB" w:rsidRPr="006E4320">
        <w:t xml:space="preserve"> Abwanderung qualifizierter Arbeitskräfte</w:t>
      </w:r>
      <w:r w:rsidR="001A427E" w:rsidRPr="006E4320">
        <w:t>.</w:t>
      </w:r>
    </w:p>
    <w:p w14:paraId="21C4A713" w14:textId="2D414B34" w:rsidR="00C30E5F" w:rsidRDefault="00A25614" w:rsidP="009D7554">
      <w:pPr>
        <w:jc w:val="both"/>
      </w:pPr>
      <w:r w:rsidRPr="006E4320">
        <w:t>F</w:t>
      </w:r>
      <w:r w:rsidR="001A427E" w:rsidRPr="006E4320">
        <w:t>lucht</w:t>
      </w:r>
      <w:r w:rsidR="009B4634" w:rsidRPr="006E4320">
        <w:t xml:space="preserve"> und Vertreibung</w:t>
      </w:r>
      <w:r w:rsidR="001A427E" w:rsidRPr="006E4320">
        <w:t xml:space="preserve"> </w:t>
      </w:r>
      <w:ins w:id="36" w:author="Katharina Eggenweber" w:date="2024-04-11T16:32:00Z">
        <w:r w:rsidR="000E73B2">
          <w:t xml:space="preserve">resultieren unmittelbar aus den traditionellen Lebensweisen im Norden, </w:t>
        </w:r>
      </w:ins>
      <w:del w:id="37" w:author="Katharina Eggenweber" w:date="2024-04-11T16:33:00Z">
        <w:r w:rsidR="009B4634" w:rsidRPr="006E4320" w:rsidDel="000E73B2">
          <w:delText>sind</w:delText>
        </w:r>
        <w:r w:rsidRPr="006E4320" w:rsidDel="000E73B2">
          <w:delText xml:space="preserve"> </w:delText>
        </w:r>
        <w:r w:rsidR="001A427E" w:rsidRPr="006E4320" w:rsidDel="000E73B2">
          <w:delText xml:space="preserve">direkte </w:delText>
        </w:r>
        <w:r w:rsidRPr="006E4320" w:rsidDel="000E73B2">
          <w:delText>Folge</w:delText>
        </w:r>
        <w:r w:rsidR="009B4634" w:rsidRPr="006E4320" w:rsidDel="000E73B2">
          <w:delText>n</w:delText>
        </w:r>
        <w:r w:rsidRPr="006E4320" w:rsidDel="000E73B2">
          <w:delText xml:space="preserve"> </w:delText>
        </w:r>
        <w:r w:rsidR="001A427E" w:rsidRPr="006E4320" w:rsidDel="000E73B2">
          <w:delText xml:space="preserve">von </w:delText>
        </w:r>
      </w:del>
      <w:ins w:id="38" w:author="Katharina Eggenweber" w:date="2024-04-11T16:33:00Z">
        <w:r w:rsidR="000E73B2">
          <w:t xml:space="preserve">Kriegen, bewaffneten </w:t>
        </w:r>
      </w:ins>
      <w:r w:rsidR="001A427E" w:rsidRPr="006E4320">
        <w:t xml:space="preserve">Konflikten und Gewalt, erlittener oder drohender Menschenrechtsverletzungen, </w:t>
      </w:r>
      <w:ins w:id="39" w:author="Katharina Eggenweber" w:date="2024-04-11T16:33:00Z">
        <w:r w:rsidR="000E73B2">
          <w:t>geschlechts- und genderspezifischer Verfolgung und Gewalt,</w:t>
        </w:r>
        <w:r w:rsidR="000E73B2" w:rsidRPr="00937E82">
          <w:t xml:space="preserve"> </w:t>
        </w:r>
      </w:ins>
      <w:r w:rsidR="001A427E" w:rsidRPr="006E4320">
        <w:t>Hunger aufgrund von Dürre</w:t>
      </w:r>
      <w:r w:rsidR="007F2C35" w:rsidRPr="006E4320">
        <w:t xml:space="preserve">, </w:t>
      </w:r>
      <w:r w:rsidR="001A427E" w:rsidRPr="006E4320">
        <w:t>Krieg</w:t>
      </w:r>
      <w:r w:rsidR="007F2C35" w:rsidRPr="006E4320">
        <w:t xml:space="preserve">, </w:t>
      </w:r>
      <w:r w:rsidR="001A427E" w:rsidRPr="006E4320">
        <w:t>Naturkatastrophen</w:t>
      </w:r>
      <w:r w:rsidR="007F2C35" w:rsidRPr="006E4320">
        <w:t xml:space="preserve"> oder</w:t>
      </w:r>
      <w:r w:rsidR="001A427E" w:rsidRPr="006E4320">
        <w:t xml:space="preserve"> Umweltzerstörung</w:t>
      </w:r>
      <w:ins w:id="40" w:author="Katharina Eggenweber" w:date="2024-04-11T16:33:00Z">
        <w:r w:rsidR="000E73B2">
          <w:t xml:space="preserve"> sowie wirtschaftlicher Disparitäten</w:t>
        </w:r>
        <w:r w:rsidR="000E73B2" w:rsidRPr="00937E82">
          <w:t>.</w:t>
        </w:r>
      </w:ins>
      <w:ins w:id="41" w:author="Katharina Eggenweber" w:date="2024-04-11T16:34:00Z">
        <w:r w:rsidR="000E73B2">
          <w:t xml:space="preserve"> </w:t>
        </w:r>
      </w:ins>
      <w:del w:id="42" w:author="Katharina Eggenweber" w:date="2024-04-11T16:34:00Z">
        <w:r w:rsidR="001A427E" w:rsidRPr="006E4320" w:rsidDel="000E73B2">
          <w:delText>.</w:delText>
        </w:r>
        <w:r w:rsidRPr="006E4320" w:rsidDel="000E73B2">
          <w:delText xml:space="preserve"> </w:delText>
        </w:r>
      </w:del>
      <w:r w:rsidR="001A427E" w:rsidRPr="006E4320">
        <w:t xml:space="preserve">Laut UNHCR waren 2023 über 115 </w:t>
      </w:r>
      <w:r w:rsidR="009D7554" w:rsidRPr="006E4320">
        <w:t xml:space="preserve">Mio. </w:t>
      </w:r>
      <w:r w:rsidR="001A427E" w:rsidRPr="006E4320">
        <w:t xml:space="preserve">Menschen auf der Flucht. </w:t>
      </w:r>
      <w:ins w:id="43" w:author="Katharina Eggenweber" w:date="2024-04-11T16:34:00Z">
        <w:r w:rsidR="000E73B2">
          <w:t xml:space="preserve">Mehr als die Hälfte aller Menschen, die zur Flucht gezwungen sind, haben nie eine internationale Grenze </w:t>
        </w:r>
        <w:commentRangeStart w:id="44"/>
        <w:r w:rsidR="000E73B2">
          <w:t xml:space="preserve">überschritten. </w:t>
        </w:r>
        <w:commentRangeEnd w:id="44"/>
        <w:r w:rsidR="000E73B2">
          <w:rPr>
            <w:rStyle w:val="Kommentarzeichen"/>
          </w:rPr>
          <w:commentReference w:id="44"/>
        </w:r>
      </w:ins>
      <w:r w:rsidRPr="006E4320">
        <w:t xml:space="preserve">Aufgrund der absehbaren Zunahme von </w:t>
      </w:r>
      <w:ins w:id="45" w:author="Katharina Eggenweber" w:date="2024-04-11T16:37:00Z">
        <w:r w:rsidR="00B06F1E" w:rsidRPr="006E4320">
          <w:t>Ursachen von Flucht und interner Vertreibung</w:t>
        </w:r>
      </w:ins>
      <w:del w:id="46" w:author="Katharina Eggenweber" w:date="2024-04-11T16:37:00Z">
        <w:r w:rsidRPr="006E4320" w:rsidDel="00B06F1E">
          <w:delText>Fluchtursachen</w:delText>
        </w:r>
      </w:del>
      <w:r w:rsidRPr="006E4320">
        <w:t xml:space="preserve"> wird sich</w:t>
      </w:r>
      <w:r w:rsidRPr="00937E82">
        <w:t xml:space="preserve"> auch in den kommenden Jahrzehnten die Zahl der Menschen, die gezwungen sind, ihre Heimat zu verlassen, weiter erhöhen. </w:t>
      </w:r>
      <w:ins w:id="47" w:author="Katharina Eggenweber" w:date="2024-04-11T16:35:00Z">
        <w:r w:rsidR="000E73B2">
          <w:t>Laut dem Internal Displacement Moni</w:t>
        </w:r>
      </w:ins>
      <w:ins w:id="48" w:author="a.appel@koo.at" w:date="2024-04-12T07:50:00Z">
        <w:r w:rsidR="3055547F">
          <w:t>to</w:t>
        </w:r>
      </w:ins>
      <w:ins w:id="49" w:author="Katharina Eggenweber" w:date="2024-04-11T16:35:00Z">
        <w:r w:rsidR="000E73B2">
          <w:t xml:space="preserve">ring Centre waren 2022 allein wegen der Klimakrise 32,2 Mio. Menschen intern vertrieben. Diese Zahlen werden sich </w:t>
        </w:r>
        <w:del w:id="50" w:author="a.appel@koo.at" w:date="2024-04-12T07:50:00Z">
          <w:r w:rsidR="000E73B2">
            <w:delText>sicherlich</w:delText>
          </w:r>
        </w:del>
      </w:ins>
      <w:ins w:id="51" w:author="a.appel@koo.at" w:date="2024-04-12T07:50:00Z">
        <w:r w:rsidR="5CA6D6D6">
          <w:t>verlässlich</w:t>
        </w:r>
      </w:ins>
      <w:ins w:id="52" w:author="Katharina Eggenweber" w:date="2024-04-11T16:35:00Z">
        <w:r w:rsidR="000E73B2">
          <w:t xml:space="preserve"> weiter erhöhen. </w:t>
        </w:r>
      </w:ins>
      <w:del w:id="53" w:author="Katharina Eggenweber" w:date="2024-04-11T16:36:00Z">
        <w:r w:rsidRPr="00937E82" w:rsidDel="000E73B2">
          <w:delText xml:space="preserve">Allein </w:delText>
        </w:r>
        <w:r w:rsidR="001A427E" w:rsidRPr="00937E82" w:rsidDel="000E73B2">
          <w:delText xml:space="preserve">aufgrund des Klimawandels könnten laut Weltbank bis 2050 mehr als 140 </w:delText>
        </w:r>
        <w:r w:rsidR="009D7554" w:rsidDel="000E73B2">
          <w:delText>Mio.</w:delText>
        </w:r>
        <w:r w:rsidR="009D7554" w:rsidRPr="00937E82" w:rsidDel="000E73B2">
          <w:delText xml:space="preserve"> </w:delText>
        </w:r>
        <w:r w:rsidR="001A427E" w:rsidRPr="00937E82" w:rsidDel="000E73B2">
          <w:delText xml:space="preserve">Menschen in Subsahara Afrika, Südasien und Lateinamerika von interner Vertreibung betroffen </w:delText>
        </w:r>
      </w:del>
      <w:r w:rsidR="001A427E" w:rsidRPr="00937E82">
        <w:t>sei</w:t>
      </w:r>
      <w:commentRangeStart w:id="54"/>
      <w:r w:rsidR="001A427E" w:rsidRPr="00937E82">
        <w:t>n</w:t>
      </w:r>
      <w:commentRangeEnd w:id="54"/>
      <w:r w:rsidR="000E73B2">
        <w:rPr>
          <w:rStyle w:val="Kommentarzeichen"/>
        </w:rPr>
        <w:commentReference w:id="54"/>
      </w:r>
      <w:r w:rsidR="001A427E" w:rsidRPr="00937E82">
        <w:footnoteReference w:id="13"/>
      </w:r>
      <w:r w:rsidR="001A427E" w:rsidRPr="00937E82">
        <w:t>.</w:t>
      </w:r>
    </w:p>
    <w:p w14:paraId="104A507B" w14:textId="77777777" w:rsidR="001A427E" w:rsidRPr="00937E82" w:rsidRDefault="001A427E" w:rsidP="009B4634">
      <w:pPr>
        <w:jc w:val="both"/>
      </w:pPr>
    </w:p>
    <w:p w14:paraId="0DFE4A97" w14:textId="77777777" w:rsidR="006A70F4" w:rsidRPr="006A51FF" w:rsidRDefault="004C0F98" w:rsidP="006A51FF">
      <w:pPr>
        <w:pStyle w:val="berschrift3"/>
        <w:rPr>
          <w:b/>
          <w:bCs/>
        </w:rPr>
      </w:pPr>
      <w:r w:rsidRPr="00B5213F">
        <w:rPr>
          <w:b/>
          <w:bCs/>
        </w:rPr>
        <w:t>1.</w:t>
      </w:r>
      <w:r w:rsidR="00986353">
        <w:rPr>
          <w:b/>
          <w:bCs/>
        </w:rPr>
        <w:t>1.</w:t>
      </w:r>
      <w:r w:rsidR="00183A69">
        <w:rPr>
          <w:b/>
          <w:bCs/>
        </w:rPr>
        <w:t>5</w:t>
      </w:r>
      <w:r w:rsidRPr="00B5213F">
        <w:rPr>
          <w:b/>
          <w:bCs/>
        </w:rPr>
        <w:t xml:space="preserve">. </w:t>
      </w:r>
      <w:r w:rsidR="00B05477" w:rsidRPr="00B5213F">
        <w:rPr>
          <w:b/>
          <w:bCs/>
        </w:rPr>
        <w:t>Wirtschaftliche Entwicklung und Energiebedarf</w:t>
      </w:r>
    </w:p>
    <w:p w14:paraId="6F803667" w14:textId="77777777" w:rsidR="006D08C5" w:rsidRDefault="00785312" w:rsidP="00FC1856">
      <w:pPr>
        <w:jc w:val="both"/>
      </w:pPr>
      <w:r>
        <w:t xml:space="preserve">Das </w:t>
      </w:r>
      <w:r w:rsidR="00741479">
        <w:t xml:space="preserve">globale </w:t>
      </w:r>
      <w:r w:rsidR="004B738F">
        <w:t>Wirtschafts- und Handelssystem</w:t>
      </w:r>
      <w:r w:rsidR="00741479">
        <w:t xml:space="preserve"> durchläuft aufgrund der</w:t>
      </w:r>
      <w:r>
        <w:t xml:space="preserve"> </w:t>
      </w:r>
      <w:r w:rsidR="00741479">
        <w:t xml:space="preserve">Verschiebungen im internationalen Machtgefüge </w:t>
      </w:r>
      <w:r>
        <w:t>tiefgreifende Veränderungen</w:t>
      </w:r>
      <w:r w:rsidR="00741479">
        <w:t>.</w:t>
      </w:r>
      <w:r>
        <w:t xml:space="preserve"> </w:t>
      </w:r>
      <w:r w:rsidR="00814B2D">
        <w:t xml:space="preserve">Aufsteigende </w:t>
      </w:r>
      <w:r w:rsidR="00741479">
        <w:t xml:space="preserve">Wirtschaftsmächte verdrängen die USA und die EU von ihrer einstigen </w:t>
      </w:r>
      <w:r w:rsidR="00865FB9">
        <w:t>wirtschaftliche</w:t>
      </w:r>
      <w:r w:rsidR="00741479">
        <w:t>n</w:t>
      </w:r>
      <w:r w:rsidR="00865FB9">
        <w:t xml:space="preserve"> Vormachtstellung</w:t>
      </w:r>
      <w:r w:rsidR="00741479">
        <w:t>:</w:t>
      </w:r>
      <w:r w:rsidR="00865FB9">
        <w:t xml:space="preserve"> </w:t>
      </w:r>
      <w:r w:rsidR="00741479">
        <w:t xml:space="preserve">China hat die USA und die EU schon beim kaufkraftbereinigten Bruttoinlandsprodukt (BIP) überholt. Gemäß den </w:t>
      </w:r>
      <w:r>
        <w:t>Prognosen der OECD</w:t>
      </w:r>
      <w:r w:rsidR="001247E2">
        <w:rPr>
          <w:rStyle w:val="Funotenzeichen"/>
        </w:rPr>
        <w:footnoteReference w:id="14"/>
      </w:r>
      <w:r>
        <w:t xml:space="preserve"> wird </w:t>
      </w:r>
      <w:r w:rsidR="00741479">
        <w:t>auch</w:t>
      </w:r>
      <w:r w:rsidR="00865FB9">
        <w:t xml:space="preserve"> Indien </w:t>
      </w:r>
      <w:r w:rsidR="00741479">
        <w:t xml:space="preserve">bis zum Jahr 2045 die USA und die EU einholen, während China seinen Vorsprung weiter ausbauen wird. Im Jahr 2050 wird der </w:t>
      </w:r>
      <w:r w:rsidR="00865FB9">
        <w:t>Anteil</w:t>
      </w:r>
      <w:r w:rsidR="00741479">
        <w:t xml:space="preserve"> Chinas am globalen BIP in Kaufparität voraussichtlich 20,1% betragen und damit vor Indien mit einem Anteil von 16,7% liegen.</w:t>
      </w:r>
      <w:r w:rsidR="00865FB9">
        <w:t xml:space="preserve"> </w:t>
      </w:r>
      <w:r w:rsidR="00741479">
        <w:t>D</w:t>
      </w:r>
      <w:r w:rsidR="00865FB9">
        <w:t xml:space="preserve">ie </w:t>
      </w:r>
      <w:r w:rsidR="001247E2">
        <w:t>USA und die</w:t>
      </w:r>
      <w:r w:rsidR="00865FB9">
        <w:t xml:space="preserve"> EU </w:t>
      </w:r>
      <w:r w:rsidR="00741479">
        <w:t xml:space="preserve">werden </w:t>
      </w:r>
      <w:r w:rsidR="004B738F">
        <w:t>mit einem Anteil von</w:t>
      </w:r>
      <w:r w:rsidR="00741479">
        <w:t xml:space="preserve"> etwa 11,2% und 9,5% </w:t>
      </w:r>
      <w:r w:rsidR="004B738F">
        <w:t xml:space="preserve">auf den dritten bzw. vierten Platz </w:t>
      </w:r>
      <w:r w:rsidR="00741479">
        <w:t>verdrängt</w:t>
      </w:r>
      <w:r>
        <w:t xml:space="preserve">. </w:t>
      </w:r>
      <w:r w:rsidR="004B738F">
        <w:t xml:space="preserve">Diese Verschiebungen </w:t>
      </w:r>
      <w:r w:rsidR="00073C11">
        <w:t xml:space="preserve">können </w:t>
      </w:r>
      <w:r w:rsidR="004B738F">
        <w:t xml:space="preserve">im globalen wirtschaftspolitischen Machtgefüge zu einer </w:t>
      </w:r>
      <w:r>
        <w:t>R</w:t>
      </w:r>
      <w:r w:rsidR="004B738F">
        <w:t>ekonfigu</w:t>
      </w:r>
      <w:r>
        <w:t xml:space="preserve">ration </w:t>
      </w:r>
      <w:r w:rsidR="004B738F">
        <w:t xml:space="preserve">der </w:t>
      </w:r>
      <w:r>
        <w:t>internati</w:t>
      </w:r>
      <w:r w:rsidR="004B738F">
        <w:t>onalen Handelsbeziehungen und relevanten multilateralen S</w:t>
      </w:r>
      <w:r>
        <w:t>trukturen</w:t>
      </w:r>
      <w:r w:rsidR="004B738F">
        <w:t xml:space="preserve"> führen. Protektionis</w:t>
      </w:r>
      <w:r w:rsidR="00073C11">
        <w:t xml:space="preserve">mus und Druck auf internationale </w:t>
      </w:r>
      <w:r w:rsidR="00B847B3">
        <w:t xml:space="preserve">Umwelt-, </w:t>
      </w:r>
      <w:r w:rsidR="00073C11">
        <w:t xml:space="preserve">Arbeits- und Sozialstandards </w:t>
      </w:r>
      <w:r w:rsidR="004B738F">
        <w:t xml:space="preserve">könnten </w:t>
      </w:r>
      <w:r w:rsidR="00073C11">
        <w:t>die</w:t>
      </w:r>
      <w:r w:rsidR="004B738F">
        <w:t xml:space="preserve"> Folge </w:t>
      </w:r>
      <w:r w:rsidR="00073C11">
        <w:t>sein.</w:t>
      </w:r>
      <w:r w:rsidR="004B738F">
        <w:t xml:space="preserve"> </w:t>
      </w:r>
    </w:p>
    <w:p w14:paraId="24B40C6C" w14:textId="77777777" w:rsidR="00FC09BF" w:rsidRDefault="00785312" w:rsidP="00FC09BF">
      <w:pPr>
        <w:jc w:val="both"/>
        <w:rPr>
          <w:kern w:val="0"/>
          <w14:ligatures w14:val="none"/>
        </w:rPr>
      </w:pPr>
      <w:r w:rsidRPr="006B01AE">
        <w:t>Entscheidend für die weitere wirtschaftliche Entwicklung wird sein, inwiefern es den einzelnen Staaten gelingt</w:t>
      </w:r>
      <w:r>
        <w:t xml:space="preserve">, </w:t>
      </w:r>
      <w:r w:rsidR="006A70F4">
        <w:t xml:space="preserve">die sich aus </w:t>
      </w:r>
      <w:r>
        <w:t xml:space="preserve">Zukunftstechnologien </w:t>
      </w:r>
      <w:r w:rsidR="006A70F4">
        <w:t xml:space="preserve">einschließlich der Digitalisierung </w:t>
      </w:r>
      <w:r w:rsidR="006A51FF">
        <w:t>sowie d</w:t>
      </w:r>
      <w:r w:rsidR="001247E2">
        <w:t>ekarbonisierter</w:t>
      </w:r>
      <w:r w:rsidR="006A51FF">
        <w:t>, klimaadaptiver</w:t>
      </w:r>
      <w:r w:rsidR="001247E2">
        <w:t xml:space="preserve"> Technik </w:t>
      </w:r>
      <w:r w:rsidR="006A70F4">
        <w:t xml:space="preserve">ergebenden Chancen zu nutzen, andererseits auch Risiken externer Schocks zu managen und die Resilienz der Volkswirtschaften </w:t>
      </w:r>
      <w:r w:rsidR="006A51FF">
        <w:t xml:space="preserve">und ihrer Lieferketten </w:t>
      </w:r>
      <w:r w:rsidR="006A70F4">
        <w:t xml:space="preserve">allgemein zu steigern. </w:t>
      </w:r>
      <w:r w:rsidR="00FC09BF">
        <w:rPr>
          <w:kern w:val="0"/>
          <w14:ligatures w14:val="none"/>
        </w:rPr>
        <w:t>Damit einhergehend ist auch die langfristige Reduktion des Primärressourcenverbrauchs der Wirtschaft insb. in Industrieländern und ein Umdenken hin zu einer Wirtschaft basierend auf den Prinzipien der Kreislaufwirtschaft.</w:t>
      </w:r>
    </w:p>
    <w:p w14:paraId="2A4D6094" w14:textId="77777777" w:rsidR="00FC09BF" w:rsidRDefault="00FC09BF" w:rsidP="006A51FF">
      <w:pPr>
        <w:jc w:val="both"/>
        <w:rPr>
          <w:kern w:val="0"/>
          <w14:ligatures w14:val="none"/>
        </w:rPr>
      </w:pPr>
      <w:r>
        <w:rPr>
          <w:kern w:val="0"/>
          <w14:ligatures w14:val="none"/>
        </w:rPr>
        <w:t>Um diese Herausforderungen zu meistern und die Chancen zu nutzen, bedarf es entsprechend ausgebildeter Fachkräfte. Die Relevanz einer arbeitsmarktrelevanten, qualitativ hochwertigen und sozial inklusiven Bildung und Ausbildung steigt damit weiter an.</w:t>
      </w:r>
    </w:p>
    <w:p w14:paraId="757EE355" w14:textId="12EABC25" w:rsidR="006D08C5" w:rsidRDefault="001247E2" w:rsidP="0085054E">
      <w:pPr>
        <w:jc w:val="both"/>
      </w:pPr>
      <w:r w:rsidRPr="00937E82">
        <w:t>Das Verbrennen von fossilen Energieträgern zur Energiegewinnung war seit Beginn der Industrialisierung für die rapide Verbesserung des Wohlstands der Menschheit</w:t>
      </w:r>
      <w:ins w:id="57" w:author="Katharina Eggenweber" w:date="2024-04-11T16:38:00Z">
        <w:r w:rsidR="00B06F1E">
          <w:t xml:space="preserve"> </w:t>
        </w:r>
        <w:r w:rsidR="00B06F1E" w:rsidRPr="00937E82">
          <w:t>insbesondere in Industriestaaten</w:t>
        </w:r>
      </w:ins>
      <w:r w:rsidRPr="00937E82">
        <w:t xml:space="preserve"> von zentraler Bedeutung.</w:t>
      </w:r>
      <w:ins w:id="58" w:author="Katharina Eggenweber" w:date="2024-04-11T16:39:00Z">
        <w:r w:rsidR="00B06F1E">
          <w:t xml:space="preserve"> </w:t>
        </w:r>
        <w:r w:rsidR="00B06F1E" w:rsidRPr="005E0C05">
          <w:rPr>
            <w:rFonts w:cstheme="minorHAnsi"/>
          </w:rPr>
          <w:t xml:space="preserve">Gleichzeitig ist die </w:t>
        </w:r>
        <w:r w:rsidR="00B06F1E" w:rsidRPr="005E0C05">
          <w:rPr>
            <w:rFonts w:eastAsia="Helvetica for Caritas" w:cstheme="minorHAnsi"/>
            <w:color w:val="2B579A"/>
            <w:shd w:val="clear" w:color="auto" w:fill="E6E6E6"/>
            <w:lang w:val="de"/>
            <w:rPrChange w:id="59" w:author="Katharina Eggenweber" w:date="2024-04-11T16:40:00Z">
              <w:rPr>
                <w:rFonts w:ascii="Helvetica for Caritas" w:eastAsia="Helvetica for Caritas" w:hAnsi="Helvetica for Caritas" w:cs="Helvetica for Caritas"/>
                <w:color w:val="2B579A"/>
                <w:sz w:val="20"/>
                <w:szCs w:val="20"/>
                <w:shd w:val="clear" w:color="auto" w:fill="E6E6E6"/>
                <w:lang w:val="de"/>
              </w:rPr>
            </w:rPrChange>
          </w:rPr>
          <w:t>Hauptursache für die Klimakrise die Konzentration von Treibhausgasen (gemessen in CO</w:t>
        </w:r>
        <w:r w:rsidR="005E0C05" w:rsidRPr="005E0C05">
          <w:rPr>
            <w:rFonts w:eastAsia="Helvetica for Caritas" w:cstheme="minorHAnsi"/>
            <w:color w:val="2B579A"/>
            <w:shd w:val="clear" w:color="auto" w:fill="E6E6E6"/>
            <w:lang w:val="de"/>
            <w:rPrChange w:id="60" w:author="Katharina Eggenweber" w:date="2024-04-11T16:40:00Z">
              <w:rPr>
                <w:rFonts w:ascii="Helvetica for Caritas" w:eastAsia="Helvetica for Caritas" w:hAnsi="Helvetica for Caritas" w:cs="Helvetica for Caritas"/>
                <w:color w:val="2B579A"/>
                <w:sz w:val="20"/>
                <w:szCs w:val="20"/>
                <w:shd w:val="clear" w:color="auto" w:fill="E6E6E6"/>
                <w:lang w:val="de"/>
              </w:rPr>
            </w:rPrChange>
          </w:rPr>
          <w:t>2</w:t>
        </w:r>
        <w:r w:rsidR="00B06F1E" w:rsidRPr="005E0C05">
          <w:rPr>
            <w:rFonts w:eastAsia="Helvetica for Caritas" w:cstheme="minorHAnsi"/>
            <w:color w:val="2B579A"/>
            <w:shd w:val="clear" w:color="auto" w:fill="E6E6E6"/>
            <w:lang w:val="de"/>
            <w:rPrChange w:id="61" w:author="Katharina Eggenweber" w:date="2024-04-11T16:40:00Z">
              <w:rPr>
                <w:rFonts w:ascii="Helvetica for Caritas" w:eastAsia="Helvetica for Caritas" w:hAnsi="Helvetica for Caritas" w:cs="Helvetica for Caritas"/>
                <w:color w:val="2B579A"/>
                <w:sz w:val="20"/>
                <w:szCs w:val="20"/>
                <w:shd w:val="clear" w:color="auto" w:fill="E6E6E6"/>
                <w:lang w:val="de"/>
              </w:rPr>
            </w:rPrChange>
          </w:rPr>
          <w:t>-Äquivalenten) in der Atmosphäre und die aktuellen Emissionen, zu einem großen Teil (</w:t>
        </w:r>
        <w:commentRangeStart w:id="62"/>
        <w:r w:rsidR="00B06F1E" w:rsidRPr="005E0C05">
          <w:rPr>
            <w:rFonts w:eastAsia="Helvetica for Caritas" w:cstheme="minorHAnsi"/>
            <w:color w:val="2B579A"/>
            <w:shd w:val="clear" w:color="auto" w:fill="E6E6E6"/>
            <w:lang w:val="de"/>
            <w:rPrChange w:id="63" w:author="Katharina Eggenweber" w:date="2024-04-11T16:40:00Z">
              <w:rPr>
                <w:rFonts w:ascii="Helvetica for Caritas" w:eastAsia="Helvetica for Caritas" w:hAnsi="Helvetica for Caritas" w:cs="Helvetica for Caritas"/>
                <w:color w:val="2B579A"/>
                <w:sz w:val="20"/>
                <w:szCs w:val="20"/>
                <w:shd w:val="clear" w:color="auto" w:fill="E6E6E6"/>
                <w:lang w:val="de"/>
              </w:rPr>
            </w:rPrChange>
          </w:rPr>
          <w:t xml:space="preserve">weltweit 72% </w:t>
        </w:r>
      </w:ins>
      <w:commentRangeEnd w:id="62"/>
      <w:ins w:id="64" w:author="Katharina Eggenweber" w:date="2024-04-11T16:40:00Z">
        <w:r w:rsidR="005E0C05" w:rsidRPr="005E0C05">
          <w:rPr>
            <w:rStyle w:val="Kommentarzeichen"/>
            <w:rFonts w:cstheme="minorHAnsi"/>
            <w:sz w:val="22"/>
            <w:szCs w:val="22"/>
            <w:rPrChange w:id="65" w:author="Katharina Eggenweber" w:date="2024-04-11T16:40:00Z">
              <w:rPr>
                <w:rStyle w:val="Kommentarzeichen"/>
                <w:rFonts w:cstheme="minorHAnsi"/>
              </w:rPr>
            </w:rPrChange>
          </w:rPr>
          <w:commentReference w:id="62"/>
        </w:r>
      </w:ins>
      <w:ins w:id="66" w:author="Katharina Eggenweber" w:date="2024-04-11T16:39:00Z">
        <w:r w:rsidR="00B06F1E" w:rsidRPr="005E0C05">
          <w:rPr>
            <w:rFonts w:eastAsia="Helvetica for Caritas" w:cstheme="minorHAnsi"/>
            <w:color w:val="2B579A"/>
            <w:shd w:val="clear" w:color="auto" w:fill="E6E6E6"/>
            <w:lang w:val="de"/>
            <w:rPrChange w:id="67" w:author="Katharina Eggenweber" w:date="2024-04-11T16:40:00Z">
              <w:rPr>
                <w:rFonts w:ascii="Helvetica for Caritas" w:eastAsia="Helvetica for Caritas" w:hAnsi="Helvetica for Caritas" w:cs="Helvetica for Caritas"/>
                <w:color w:val="2B579A"/>
                <w:sz w:val="20"/>
                <w:szCs w:val="20"/>
                <w:shd w:val="clear" w:color="auto" w:fill="E6E6E6"/>
                <w:lang w:val="de"/>
              </w:rPr>
            </w:rPrChange>
          </w:rPr>
          <w:t>im Jahr 2022) durch die Nutzung fossiler Energie.</w:t>
        </w:r>
      </w:ins>
      <w:r w:rsidRPr="005E0C05">
        <w:rPr>
          <w:rFonts w:cstheme="minorHAnsi"/>
        </w:rPr>
        <w:t xml:space="preserve"> </w:t>
      </w:r>
      <w:r w:rsidRPr="00937E82">
        <w:t xml:space="preserve">Seitdem ist nicht nur die Weltbevölkerung drastisch angestiegen, sondern auch der Pro-Kopf-Verbrauch von Energie aufgrund höherer Lebensstandards. </w:t>
      </w:r>
      <w:r w:rsidR="00BB4370">
        <w:rPr>
          <w:kern w:val="0"/>
          <w14:ligatures w14:val="none"/>
        </w:rPr>
        <w:t xml:space="preserve">Zudem haben sich mit </w:t>
      </w:r>
      <w:r w:rsidR="00285750">
        <w:rPr>
          <w:kern w:val="0"/>
          <w14:ligatures w14:val="none"/>
        </w:rPr>
        <w:t>dem Klimawandel</w:t>
      </w:r>
      <w:r w:rsidR="00BB4370">
        <w:rPr>
          <w:kern w:val="0"/>
          <w14:ligatures w14:val="none"/>
        </w:rPr>
        <w:t xml:space="preserve"> und den damit einhergehenden Extremwetterereignissen </w:t>
      </w:r>
      <w:ins w:id="68" w:author="Katharina Eggenweber" w:date="2024-04-11T16:41:00Z">
        <w:r w:rsidR="005E0C05">
          <w:rPr>
            <w:kern w:val="0"/>
            <w14:ligatures w14:val="none"/>
          </w:rPr>
          <w:t xml:space="preserve">und langfristigen Klima- und Bodenveränderungen </w:t>
        </w:r>
      </w:ins>
      <w:r w:rsidR="00BB4370">
        <w:rPr>
          <w:kern w:val="0"/>
          <w14:ligatures w14:val="none"/>
        </w:rPr>
        <w:t>die</w:t>
      </w:r>
      <w:r w:rsidR="007C2F66">
        <w:rPr>
          <w:kern w:val="0"/>
          <w14:ligatures w14:val="none"/>
        </w:rPr>
        <w:t xml:space="preserve"> zunehmenden</w:t>
      </w:r>
      <w:r w:rsidR="00BB4370">
        <w:rPr>
          <w:kern w:val="0"/>
          <w14:ligatures w14:val="none"/>
        </w:rPr>
        <w:t xml:space="preserve"> </w:t>
      </w:r>
      <w:ins w:id="69" w:author="Katharina Eggenweber" w:date="2024-04-11T16:41:00Z">
        <w:r w:rsidR="005E0C05">
          <w:rPr>
            <w:kern w:val="0"/>
            <w14:ligatures w14:val="none"/>
          </w:rPr>
          <w:t xml:space="preserve">sozialen und ökologischen </w:t>
        </w:r>
      </w:ins>
      <w:r w:rsidR="00BB4370">
        <w:rPr>
          <w:kern w:val="0"/>
          <w14:ligatures w14:val="none"/>
        </w:rPr>
        <w:t xml:space="preserve">Kosten der </w:t>
      </w:r>
      <w:r w:rsidR="007C2F66">
        <w:rPr>
          <w:kern w:val="0"/>
          <w14:ligatures w14:val="none"/>
        </w:rPr>
        <w:t>f</w:t>
      </w:r>
      <w:r w:rsidR="00BB4370">
        <w:rPr>
          <w:kern w:val="0"/>
          <w14:ligatures w14:val="none"/>
        </w:rPr>
        <w:t xml:space="preserve">ossilen </w:t>
      </w:r>
      <w:r w:rsidR="007C2F66">
        <w:rPr>
          <w:kern w:val="0"/>
          <w14:ligatures w14:val="none"/>
        </w:rPr>
        <w:t xml:space="preserve">Energieträger </w:t>
      </w:r>
      <w:r w:rsidR="00BB4370">
        <w:rPr>
          <w:kern w:val="0"/>
          <w14:ligatures w14:val="none"/>
        </w:rPr>
        <w:t xml:space="preserve">gezeigt. </w:t>
      </w:r>
      <w:r w:rsidR="007C2F66">
        <w:rPr>
          <w:kern w:val="0"/>
          <w14:ligatures w14:val="none"/>
        </w:rPr>
        <w:t>Erneuerbare Energieträger</w:t>
      </w:r>
      <w:r w:rsidR="00BB4370">
        <w:rPr>
          <w:kern w:val="0"/>
          <w14:ligatures w14:val="none"/>
        </w:rPr>
        <w:t xml:space="preserve"> biete</w:t>
      </w:r>
      <w:r w:rsidR="007C2F66">
        <w:rPr>
          <w:kern w:val="0"/>
          <w14:ligatures w14:val="none"/>
        </w:rPr>
        <w:t>n</w:t>
      </w:r>
      <w:r w:rsidR="00BB4370">
        <w:rPr>
          <w:kern w:val="0"/>
          <w14:ligatures w14:val="none"/>
        </w:rPr>
        <w:t xml:space="preserve"> nicht nur die Chance, Menschen aus der Armut zu holen und ein besseres Leben zu führen, sondern auch neue wirtschaftliche Möglichkeiten</w:t>
      </w:r>
      <w:r w:rsidR="0085054E">
        <w:rPr>
          <w:kern w:val="0"/>
          <w14:ligatures w14:val="none"/>
        </w:rPr>
        <w:t xml:space="preserve">. </w:t>
      </w:r>
      <w:r>
        <w:t>Zwar herrschen hinsichtlich des individuellen Energieverbrauchs</w:t>
      </w:r>
      <w:r w:rsidRPr="00937E82">
        <w:t xml:space="preserve"> </w:t>
      </w:r>
      <w:r>
        <w:t xml:space="preserve">noch </w:t>
      </w:r>
      <w:r w:rsidRPr="00937E82">
        <w:t xml:space="preserve">große Unterschiede </w:t>
      </w:r>
      <w:r w:rsidR="006A51FF">
        <w:t xml:space="preserve">zwischen </w:t>
      </w:r>
      <w:r w:rsidRPr="00937E82">
        <w:t>Entwicklungs- und Industrieländer</w:t>
      </w:r>
      <w:r>
        <w:t>n</w:t>
      </w:r>
      <w:ins w:id="70" w:author="Katharina Eggenweber" w:date="2024-04-11T16:42:00Z">
        <w:r w:rsidR="006367C5">
          <w:t xml:space="preserve"> - insbesondere mit Blick auf den CO2-Fußabdruck, der nicht nur produktions-, sondern auch konsumbasierte Emissionen berücksichtigt</w:t>
        </w:r>
      </w:ins>
      <w:r w:rsidR="003776A3">
        <w:t>.</w:t>
      </w:r>
      <w:r>
        <w:t xml:space="preserve"> </w:t>
      </w:r>
      <w:r w:rsidR="003776A3">
        <w:t xml:space="preserve">Mit dem Aufstieg neuer Wirtschaftsmächte wird sich dieses Verhältnis </w:t>
      </w:r>
      <w:ins w:id="71" w:author="Katharina Eggenweber" w:date="2024-04-11T16:42:00Z">
        <w:r w:rsidR="006367C5">
          <w:t xml:space="preserve">mit Blick auf die produktionsbasierten Emissionen </w:t>
        </w:r>
      </w:ins>
      <w:del w:id="72" w:author="Katharina Eggenweber" w:date="2024-04-11T16:42:00Z">
        <w:r w:rsidR="003776A3" w:rsidDel="006367C5">
          <w:delText xml:space="preserve">allerdings </w:delText>
        </w:r>
      </w:del>
      <w:r w:rsidR="003776A3">
        <w:t xml:space="preserve">verschieben. Ohne einen energiepolitischen Kurswechsel wird es zu einer dramatischen Verschlechterung der Energiebilanz mit allen ihren Folgen führen. </w:t>
      </w:r>
    </w:p>
    <w:p w14:paraId="1FE41E5B" w14:textId="77777777" w:rsidR="006A51FF" w:rsidRDefault="006A51FF" w:rsidP="006A51FF">
      <w:pPr>
        <w:jc w:val="both"/>
      </w:pPr>
    </w:p>
    <w:p w14:paraId="0D6D40E2" w14:textId="77777777" w:rsidR="004C0F98" w:rsidRPr="00B5213F" w:rsidRDefault="00547387" w:rsidP="008B4B0D">
      <w:pPr>
        <w:pStyle w:val="berschrift3"/>
        <w:rPr>
          <w:b/>
          <w:bCs/>
        </w:rPr>
      </w:pPr>
      <w:r w:rsidRPr="00B5213F">
        <w:rPr>
          <w:b/>
          <w:bCs/>
        </w:rPr>
        <w:lastRenderedPageBreak/>
        <w:t>1.</w:t>
      </w:r>
      <w:r w:rsidR="00986353">
        <w:rPr>
          <w:b/>
          <w:bCs/>
        </w:rPr>
        <w:t>1.</w:t>
      </w:r>
      <w:r w:rsidR="00183A69">
        <w:rPr>
          <w:b/>
          <w:bCs/>
        </w:rPr>
        <w:t>6</w:t>
      </w:r>
      <w:r w:rsidRPr="00B5213F">
        <w:rPr>
          <w:b/>
          <w:bCs/>
        </w:rPr>
        <w:t xml:space="preserve">. </w:t>
      </w:r>
      <w:r w:rsidR="004C0F98" w:rsidRPr="00B5213F">
        <w:rPr>
          <w:b/>
          <w:bCs/>
        </w:rPr>
        <w:t>Auswirkungen des Klimawandels und Zerstörung der Umwelt</w:t>
      </w:r>
    </w:p>
    <w:p w14:paraId="335EDDF1" w14:textId="2815BD34" w:rsidR="004C0F98" w:rsidRPr="00937E82" w:rsidRDefault="006367C5" w:rsidP="00087AD8">
      <w:pPr>
        <w:jc w:val="both"/>
      </w:pPr>
      <w:ins w:id="73" w:author="Katharina Eggenweber" w:date="2024-04-11T16:43:00Z">
        <w:r>
          <w:t xml:space="preserve">Die Klimakrise und </w:t>
        </w:r>
      </w:ins>
      <w:ins w:id="74" w:author="a.appel@koo.at" w:date="2024-04-12T07:52:00Z">
        <w:r w:rsidR="62C86A97">
          <w:t xml:space="preserve">der </w:t>
        </w:r>
      </w:ins>
      <w:ins w:id="75" w:author="Katharina Eggenweber" w:date="2024-04-11T16:43:00Z">
        <w:r>
          <w:t xml:space="preserve">Biodiversitätsverlust </w:t>
        </w:r>
      </w:ins>
      <w:del w:id="76" w:author="Katharina Eggenweber" w:date="2024-04-11T16:43:00Z">
        <w:r w:rsidDel="00087AD8">
          <w:delText>Der Klimawandel</w:delText>
        </w:r>
      </w:del>
      <w:r w:rsidR="00087AD8">
        <w:t xml:space="preserve"> </w:t>
      </w:r>
      <w:del w:id="77" w:author="Katharina Eggenweber" w:date="2024-04-11T16:43:00Z">
        <w:r w:rsidDel="00087AD8">
          <w:delText>zählt zu de</w:delText>
        </w:r>
        <w:r w:rsidDel="00B21E97">
          <w:delText>n</w:delText>
        </w:r>
      </w:del>
      <w:ins w:id="78" w:author="Katharina Eggenweber" w:date="2024-04-11T16:43:00Z">
        <w:r>
          <w:t>stellen die</w:t>
        </w:r>
      </w:ins>
      <w:r w:rsidR="00B21E97">
        <w:t xml:space="preserve"> größten</w:t>
      </w:r>
      <w:r w:rsidR="00C22EB6">
        <w:t xml:space="preserve"> globalen Bedrohungen</w:t>
      </w:r>
      <w:ins w:id="79" w:author="Katharina Eggenweber" w:date="2024-04-11T16:43:00Z">
        <w:r>
          <w:t xml:space="preserve"> dar</w:t>
        </w:r>
      </w:ins>
      <w:r w:rsidR="004C0F98">
        <w:t xml:space="preserve">. </w:t>
      </w:r>
      <w:del w:id="80" w:author="a.appel@koo.at" w:date="2024-04-12T07:52:00Z">
        <w:r w:rsidDel="004C0F98">
          <w:delText xml:space="preserve">Seine </w:delText>
        </w:r>
      </w:del>
      <w:ins w:id="81" w:author="a.appel@koo.at" w:date="2024-04-12T07:52:00Z">
        <w:r w:rsidR="333F477E">
          <w:t xml:space="preserve">ihre </w:t>
        </w:r>
      </w:ins>
      <w:r w:rsidR="004C0F98">
        <w:t>weitreichenden Folgen sind längst auch in unseren Breiten spürbar, treffen aber Menschen in den ärmsten Ländern der Welt mit noch dramatischeren Konsequenzen.</w:t>
      </w:r>
    </w:p>
    <w:p w14:paraId="59753719" w14:textId="232E0F9D" w:rsidR="00285750" w:rsidRDefault="58EC6B73" w:rsidP="4E0FF6FE">
      <w:pPr>
        <w:jc w:val="both"/>
      </w:pPr>
      <w:r>
        <w:t>Der</w:t>
      </w:r>
      <w:r w:rsidR="2BFD9CE1" w:rsidRPr="00937E82">
        <w:t xml:space="preserve"> Zwischenstaatliche Ausschuss für Klimaänderungen (Intergovernmental Panel on Climate Change - </w:t>
      </w:r>
      <w:hyperlink r:id="rId15" w:tgtFrame="_blank" w:tooltip="Offizielle Website des IPCC" w:history="1">
        <w:r w:rsidR="2BFD9CE1" w:rsidRPr="00937E82">
          <w:t>IPCC</w:t>
        </w:r>
      </w:hyperlink>
      <w:r w:rsidR="2BFD9CE1" w:rsidRPr="00937E82">
        <w:t>) </w:t>
      </w:r>
      <w:r w:rsidR="3638FB56">
        <w:t xml:space="preserve">weist in </w:t>
      </w:r>
      <w:r>
        <w:t>seinen Berichten</w:t>
      </w:r>
      <w:r w:rsidR="3638FB56">
        <w:t xml:space="preserve"> darauf hin</w:t>
      </w:r>
      <w:r w:rsidR="2BFD9CE1" w:rsidRPr="00937E82">
        <w:t xml:space="preserve">, dass sich das Zeitfenster, in dem eine lebenswerte und nachhaltige Zukunft für alle gesichert werden kann, rasant schließt. Verstärkte internationale Zusammenarbeit und sofortige, entschlossene Maßnahmen </w:t>
      </w:r>
      <w:r w:rsidR="62E807F6">
        <w:t>zur</w:t>
      </w:r>
      <w:r w:rsidR="62E807F6" w:rsidRPr="00937E82">
        <w:t xml:space="preserve"> Minderung des Klimawandels</w:t>
      </w:r>
      <w:r w:rsidR="62E807F6">
        <w:t xml:space="preserve"> und Anpassung an seine Folgen</w:t>
      </w:r>
      <w:r w:rsidR="62E807F6" w:rsidRPr="00937E82" w:rsidDel="002F445E">
        <w:t xml:space="preserve"> </w:t>
      </w:r>
      <w:r w:rsidR="2BFD9CE1" w:rsidRPr="00937E82">
        <w:t>sind erforderlich.</w:t>
      </w:r>
      <w:r w:rsidR="004C0F98" w:rsidRPr="00937E82">
        <w:footnoteReference w:id="15"/>
      </w:r>
      <w:r w:rsidR="2BFD9CE1" w:rsidRPr="00937E82">
        <w:t xml:space="preserve"> Auswirkungen, die von wissenschaftlichen Gremien negativ prognostiziert wurden, sind noch viel zerstörerischer und weitreichender, als vor 20 Jahren erwartet. Gemäß dem IPCC besteht eine mehr als 50-prozentige Wahrscheinlichkeit, dass der globale Temperaturanstieg zwischen 2021 und 2040 die Marke von 1,5 Grad Celsius erreicht oder sogar übersteigt. </w:t>
      </w:r>
      <w:r w:rsidDel="00BF13EC">
        <w:rPr>
          <w:rStyle w:val="Kommentarzeichen"/>
        </w:rPr>
        <w:t xml:space="preserve"> </w:t>
      </w:r>
      <w:r w:rsidR="2BFD9CE1" w:rsidRPr="00937E82">
        <w:t xml:space="preserve">Ohne einen drastischen Kurswechsel des bisherigen emissionsintensiven Pfades könnte diese kritische Schwelle sogar noch früher erreicht werden. Unter diesen Bedingungen könnte der globale </w:t>
      </w:r>
      <w:r w:rsidR="2BFD9CE1" w:rsidRPr="00947286">
        <w:t xml:space="preserve">Temperaturanstieg bis zum Jahr 2100 </w:t>
      </w:r>
      <w:r w:rsidR="2BFD9CE1" w:rsidRPr="003810C2">
        <w:t>auf alarmierende 3,3 bis 5,7 Grad Celsius ansteigen</w:t>
      </w:r>
      <w:r w:rsidR="2D455716" w:rsidRPr="003810C2">
        <w:t xml:space="preserve">, was zur Folge hätte, </w:t>
      </w:r>
      <w:r w:rsidR="751533F3" w:rsidRPr="003810C2">
        <w:t xml:space="preserve">dass </w:t>
      </w:r>
      <w:del w:id="83" w:author="a.appel@koo.at" w:date="2024-04-12T07:56:00Z">
        <w:r w:rsidR="00BF13EC" w:rsidDel="751533F3">
          <w:delText xml:space="preserve">Milliarden von Menschen in Regionen mit teils lebensfeindlichen klimatischen Verhältnissen leben </w:delText>
        </w:r>
      </w:del>
      <w:ins w:id="84" w:author="a.appel@koo.at" w:date="2024-04-12T07:56:00Z">
        <w:r w:rsidR="1A8918A1" w:rsidRPr="4E0FF6FE">
          <w:rPr>
            <w:rFonts w:ascii="Calibri" w:eastAsia="Calibri" w:hAnsi="Calibri" w:cs="Calibri"/>
          </w:rPr>
          <w:t xml:space="preserve">dass viele Regionen für Menschen unbelebbar </w:t>
        </w:r>
      </w:ins>
      <w:r w:rsidR="751533F3" w:rsidRPr="003810C2">
        <w:t>würden</w:t>
      </w:r>
      <w:r w:rsidR="2BFD9CE1">
        <w:t xml:space="preserve">. </w:t>
      </w:r>
    </w:p>
    <w:p w14:paraId="00CF9E0A" w14:textId="2AE2F5BF" w:rsidR="004C0F98" w:rsidRPr="00937E82" w:rsidRDefault="004C0F98" w:rsidP="009A621D">
      <w:pPr>
        <w:jc w:val="both"/>
      </w:pPr>
      <w:r w:rsidRPr="003810C2">
        <w:t xml:space="preserve">Der Klimawandel führt zu einer </w:t>
      </w:r>
      <w:r w:rsidR="00515E0D" w:rsidRPr="003810C2">
        <w:t>anhaltenden</w:t>
      </w:r>
      <w:r w:rsidRPr="003810C2">
        <w:t xml:space="preserve"> Zerstörung von Ökosystemen mit dramatischen Folgen für die Biodiversität</w:t>
      </w:r>
      <w:r w:rsidR="009A621D">
        <w:t>.</w:t>
      </w:r>
      <w:r w:rsidRPr="003810C2">
        <w:t xml:space="preserve"> </w:t>
      </w:r>
      <w:r w:rsidR="009A621D">
        <w:t>Er</w:t>
      </w:r>
      <w:r w:rsidR="009A621D" w:rsidRPr="003810C2">
        <w:t xml:space="preserve"> </w:t>
      </w:r>
      <w:r w:rsidRPr="003810C2">
        <w:t>hat schon jetzt unwiederbringliche Verluste in der Pflanzen- und Tierwelt verursacht</w:t>
      </w:r>
      <w:r w:rsidR="008639F7" w:rsidRPr="008639F7">
        <w:t xml:space="preserve"> </w:t>
      </w:r>
      <w:r w:rsidR="008639F7">
        <w:t>und die Bereitstellung von gerade für arme und marginalisierte Gruppen so wichtiger Ökosystemleistungen verhindert</w:t>
      </w:r>
      <w:r w:rsidRPr="003810C2">
        <w:t>. Der Wandel von Subsistenzlandwirtschaft</w:t>
      </w:r>
      <w:r w:rsidRPr="00937E82">
        <w:t xml:space="preserve"> zu Agroindustrien, verbunden mit einer Abkehr von nachhaltigen Pflanz- und Bewässerungstechniken, schwächt die Resilienz von Ökosystemen</w:t>
      </w:r>
      <w:ins w:id="85" w:author="Katharina Eggenweber" w:date="2024-04-11T16:44:00Z">
        <w:r w:rsidR="00B53B7D">
          <w:t xml:space="preserve"> sowie die Ernährungssicherheit insbesondere marginalisierter Bevölkerungsgruppen</w:t>
        </w:r>
      </w:ins>
      <w:r w:rsidRPr="00937E82">
        <w:t>. Klimabedingte Veränderung</w:t>
      </w:r>
      <w:r w:rsidR="008739EA">
        <w:t>en</w:t>
      </w:r>
      <w:r w:rsidRPr="00937E82">
        <w:t xml:space="preserve"> der Meeresströme sowie Überfischung und Verschmutzung haben direkte und indirekte negative Auswirkungen auf den Menschen, mit besonders dramatischen Auswirkungen auf die Fischerei in Entwicklungsländern</w:t>
      </w:r>
      <w:ins w:id="86" w:author="Katharina Eggenweber" w:date="2024-04-11T16:44:00Z">
        <w:r w:rsidR="00B53B7D">
          <w:t xml:space="preserve"> und die Bewohnbarkeit bestimmter Gebiete</w:t>
        </w:r>
      </w:ins>
      <w:r w:rsidRPr="00937E82">
        <w:t xml:space="preserve">. </w:t>
      </w:r>
    </w:p>
    <w:p w14:paraId="3D059406" w14:textId="14E9F79C" w:rsidR="00DD0DE9" w:rsidRPr="00937E82" w:rsidRDefault="004C0F98" w:rsidP="00DD0DE9">
      <w:pPr>
        <w:jc w:val="both"/>
        <w:rPr>
          <w:ins w:id="87" w:author="Katharina Eggenweber" w:date="2024-04-11T16:46:00Z"/>
        </w:rPr>
      </w:pPr>
      <w:r w:rsidRPr="00937E82">
        <w:t xml:space="preserve">Der Klimawandel wirkt zudem als Konflikttreiber und Bedrohungsmultiplikator. Er beschleunigt Destabilisierungsprozesse von Staaten, hat negative volkswirtschaftliche Folgen und führt zu mehr humanitären Krisen sowie </w:t>
      </w:r>
      <w:ins w:id="88" w:author="Katharina Eggenweber" w:date="2024-04-11T16:45:00Z">
        <w:r w:rsidR="00B53B7D">
          <w:t>zu interner Vertreibung, Migration und indirekt Flucht</w:t>
        </w:r>
      </w:ins>
      <w:del w:id="89" w:author="Katharina Eggenweber" w:date="2024-04-11T16:45:00Z">
        <w:r w:rsidRPr="00937E82" w:rsidDel="00B53B7D">
          <w:delText>Flucht- und Migrationsbewegungen</w:delText>
        </w:r>
      </w:del>
      <w:r w:rsidRPr="00937E82">
        <w:t>.</w:t>
      </w:r>
      <w:del w:id="90" w:author="Katharina Eggenweber" w:date="2024-04-11T16:46:00Z">
        <w:r w:rsidRPr="00937E82" w:rsidDel="00DD0DE9">
          <w:delText xml:space="preserve"> </w:delText>
        </w:r>
        <w:commentRangeStart w:id="91"/>
        <w:r w:rsidRPr="00937E82" w:rsidDel="00DD0DE9">
          <w:delText xml:space="preserve">Der Nexus zwischen Klimawandel und Sicherheit ist daher auch in der Entwicklungszusammenarbeit </w:delText>
        </w:r>
        <w:r w:rsidR="008806AB" w:rsidDel="00DD0DE9">
          <w:delText>und humanitären Hilfe</w:delText>
        </w:r>
        <w:r w:rsidR="008806AB" w:rsidRPr="00937E82" w:rsidDel="00DD0DE9">
          <w:delText xml:space="preserve"> </w:delText>
        </w:r>
        <w:r w:rsidRPr="00937E82" w:rsidDel="00DD0DE9">
          <w:delText>zu berücksichtigen</w:delText>
        </w:r>
      </w:del>
      <w:commentRangeEnd w:id="91"/>
      <w:r w:rsidR="00DD0DE9">
        <w:rPr>
          <w:rStyle w:val="Kommentarzeichen"/>
        </w:rPr>
        <w:commentReference w:id="91"/>
      </w:r>
      <w:r w:rsidRPr="00937E82">
        <w:t>.</w:t>
      </w:r>
      <w:ins w:id="92" w:author="Katharina Eggenweber" w:date="2024-04-11T16:46:00Z">
        <w:r w:rsidR="00DD0DE9">
          <w:t xml:space="preserve"> Gleichzeitig steigt das weltweite Katastrophen- und Pandemierisiko selbst durch die Klimakrise, bzw. verstärken sich ereignende Katastrophenszenarien aufgrund von Multiplikatoreneffekten durch Klimakrise, mit anhaltenden Folgeerscheinungen auf regionaler und internationaler Ebene. Menschen mit Behinderungen sind mehrfach von der Klimakrise betroffen, da sie sich noch schlechter gegen die Auswirkungen schützen können. Aus diesem Grund muss der langfristigen Katastrophenprävention, auch dem Aufbau von Wissens- und Aktionskapazitäten, </w:t>
        </w:r>
        <w:r w:rsidR="00DD0DE9">
          <w:rPr>
            <w:kern w:val="0"/>
            <w14:ligatures w14:val="none"/>
          </w:rPr>
          <w:t>die inklusiv und partizipativ gestaltet sind,</w:t>
        </w:r>
        <w:r w:rsidR="00DD0DE9">
          <w:t xml:space="preserve"> im Kontext von Entwicklungsbemühungen mehr Aufmerksamkeit gewidmet werden. </w:t>
        </w:r>
      </w:ins>
    </w:p>
    <w:p w14:paraId="37EEA4F3" w14:textId="244D1AB0" w:rsidR="004C0F98" w:rsidRPr="00937E82" w:rsidRDefault="004C0F98" w:rsidP="008806AB">
      <w:pPr>
        <w:jc w:val="both"/>
      </w:pPr>
    </w:p>
    <w:p w14:paraId="593AC469" w14:textId="77777777" w:rsidR="009D2CF0" w:rsidRPr="00937E82" w:rsidRDefault="009D2CF0" w:rsidP="007C174A"/>
    <w:p w14:paraId="3E8DD60C" w14:textId="77777777" w:rsidR="00736FE8" w:rsidRPr="00B5213F" w:rsidRDefault="00547387" w:rsidP="000A4F5A">
      <w:pPr>
        <w:pStyle w:val="berschrift3"/>
        <w:rPr>
          <w:b/>
          <w:bCs/>
        </w:rPr>
      </w:pPr>
      <w:r w:rsidRPr="00B5213F">
        <w:rPr>
          <w:b/>
          <w:bCs/>
        </w:rPr>
        <w:lastRenderedPageBreak/>
        <w:t>1.</w:t>
      </w:r>
      <w:r w:rsidR="00986353">
        <w:rPr>
          <w:b/>
          <w:bCs/>
        </w:rPr>
        <w:t>1.</w:t>
      </w:r>
      <w:r w:rsidR="00183A69">
        <w:rPr>
          <w:b/>
          <w:bCs/>
        </w:rPr>
        <w:t>7</w:t>
      </w:r>
      <w:r w:rsidRPr="00B5213F">
        <w:rPr>
          <w:b/>
          <w:bCs/>
        </w:rPr>
        <w:t xml:space="preserve">. </w:t>
      </w:r>
      <w:r w:rsidR="00736FE8" w:rsidRPr="00B5213F">
        <w:rPr>
          <w:b/>
          <w:bCs/>
        </w:rPr>
        <w:t>Gesundheitskrisen</w:t>
      </w:r>
    </w:p>
    <w:p w14:paraId="62596565" w14:textId="132337AC" w:rsidR="00451E67" w:rsidRDefault="00B85F2E" w:rsidP="00937E82">
      <w:pPr>
        <w:jc w:val="both"/>
      </w:pPr>
      <w:r w:rsidRPr="00937E82">
        <w:t>Die</w:t>
      </w:r>
      <w:r w:rsidR="008F5631" w:rsidRPr="00937E82">
        <w:t xml:space="preserve"> Covid-19 </w:t>
      </w:r>
      <w:r w:rsidR="00B95853" w:rsidRPr="00937E82">
        <w:t>Pandemie hat</w:t>
      </w:r>
      <w:r w:rsidR="00214170" w:rsidRPr="00937E82">
        <w:t xml:space="preserve"> direkt oder indirekt zahlreiche Todesopfer gefordert</w:t>
      </w:r>
      <w:ins w:id="93" w:author="Katharina Eggenweber" w:date="2024-04-11T16:47:00Z">
        <w:r w:rsidR="00DD0DE9">
          <w:t>, die unzureichende, geschlechterspezifische Versorgung mit Gesundheitsdienstleistungen sowie die Unterbewertung der Care-Arbeit sichtbar gemacht,</w:t>
        </w:r>
      </w:ins>
      <w:r w:rsidR="00214170" w:rsidRPr="00937E82">
        <w:t xml:space="preserve"> und mit ihren enormen </w:t>
      </w:r>
      <w:r w:rsidRPr="00937E82">
        <w:t>sozialen und wirtschaftlichen Folge</w:t>
      </w:r>
      <w:r w:rsidR="00214170" w:rsidRPr="00937E82">
        <w:t>kosten</w:t>
      </w:r>
      <w:r w:rsidRPr="00937E82">
        <w:t xml:space="preserve"> die dringende Notwendigkeit einer länderübergreifenden, präventiven Gesundheitspolitik </w:t>
      </w:r>
      <w:r w:rsidR="00103285" w:rsidRPr="00937E82">
        <w:t>auf</w:t>
      </w:r>
      <w:r w:rsidRPr="00937E82">
        <w:t>gezeigt.</w:t>
      </w:r>
      <w:r w:rsidR="00103285" w:rsidRPr="00937E82">
        <w:t xml:space="preserve"> </w:t>
      </w:r>
      <w:r w:rsidR="00214170" w:rsidRPr="00937E82">
        <w:t xml:space="preserve">Angesichts der zunehmenden Globalisierung bei gleichzeitigem Verlust der Biodiversität werden </w:t>
      </w:r>
      <w:r w:rsidR="00AD69ED" w:rsidRPr="00937E82">
        <w:t>Prognosen zufolge ähnlich gelagerte Krisen zukünftig vermehrt auftreten.</w:t>
      </w:r>
      <w:ins w:id="94" w:author="Katharina Eggenweber" w:date="2024-04-11T16:47:00Z">
        <w:r w:rsidR="00DD0DE9">
          <w:t xml:space="preserve"> </w:t>
        </w:r>
        <w:commentRangeStart w:id="95"/>
        <w:r w:rsidR="00DD0DE9" w:rsidRPr="00BC5FAD">
          <w:t xml:space="preserve">Studien </w:t>
        </w:r>
        <w:commentRangeEnd w:id="95"/>
        <w:r w:rsidR="00DD0DE9">
          <w:rPr>
            <w:rStyle w:val="Kommentarzeichen"/>
          </w:rPr>
          <w:commentReference w:id="95"/>
        </w:r>
        <w:r w:rsidR="00DD0DE9" w:rsidRPr="00BC5FAD">
          <w:t>weisen auf die alarmierenden, langfristigen Auswirkungen von COVID-19 und den getroffenen Maßnahmen auf Sexuelle und Reproduktive Rechte und Gesundheit (SRGR) hin.</w:t>
        </w:r>
      </w:ins>
    </w:p>
    <w:p w14:paraId="1A93C822" w14:textId="77777777" w:rsidR="009D2CF0" w:rsidRPr="00937E82" w:rsidRDefault="009D2CF0" w:rsidP="007C174A"/>
    <w:p w14:paraId="32717E2B" w14:textId="77777777" w:rsidR="00736FE8" w:rsidRPr="00B5213F" w:rsidRDefault="00547387" w:rsidP="000A4F5A">
      <w:pPr>
        <w:pStyle w:val="berschrift3"/>
        <w:rPr>
          <w:b/>
          <w:bCs/>
        </w:rPr>
      </w:pPr>
      <w:r w:rsidRPr="00B5213F">
        <w:rPr>
          <w:b/>
          <w:bCs/>
        </w:rPr>
        <w:t>1.</w:t>
      </w:r>
      <w:r w:rsidR="00986353">
        <w:rPr>
          <w:b/>
          <w:bCs/>
        </w:rPr>
        <w:t>1.</w:t>
      </w:r>
      <w:r w:rsidR="00183A69">
        <w:rPr>
          <w:b/>
          <w:bCs/>
        </w:rPr>
        <w:t>8</w:t>
      </w:r>
      <w:r w:rsidRPr="00B5213F">
        <w:rPr>
          <w:b/>
          <w:bCs/>
        </w:rPr>
        <w:t xml:space="preserve">. </w:t>
      </w:r>
      <w:r w:rsidR="00636E63" w:rsidRPr="00B5213F">
        <w:rPr>
          <w:b/>
          <w:bCs/>
        </w:rPr>
        <w:t>Digitalisierung</w:t>
      </w:r>
    </w:p>
    <w:p w14:paraId="47020BD7" w14:textId="1F182DFA" w:rsidR="00423FEE" w:rsidRPr="00937E82" w:rsidRDefault="008F5631" w:rsidP="00282E62">
      <w:pPr>
        <w:jc w:val="both"/>
      </w:pPr>
      <w:r w:rsidRPr="00937E82">
        <w:t>Die technologische Entwicklung und digitale Transformation und die damit verbundenen Themen wie Datenschutz, Big Data, verantwortungsvolle Nutzung von künstlicher Intelligenz, Industrie 4.0 und Automatisierung werden weiter an Relevanz gewinnen</w:t>
      </w:r>
      <w:r w:rsidR="00614B1F" w:rsidRPr="00937E82">
        <w:t xml:space="preserve">. </w:t>
      </w:r>
      <w:r w:rsidR="00100AC8" w:rsidRPr="00937E82">
        <w:t xml:space="preserve">Dieser Fortschritt hat in Bezug auf Wirtschaft und Gesellschaft unterschiedliche Folgen. </w:t>
      </w:r>
      <w:r w:rsidR="003A16A6">
        <w:t>So</w:t>
      </w:r>
      <w:r w:rsidR="003A16A6" w:rsidRPr="00937E82">
        <w:t xml:space="preserve"> </w:t>
      </w:r>
      <w:r w:rsidR="00100AC8" w:rsidRPr="00937E82">
        <w:t xml:space="preserve">können digitale Technologien </w:t>
      </w:r>
      <w:r w:rsidR="004C0F98" w:rsidRPr="00937E82">
        <w:t xml:space="preserve">Entwicklungsländern </w:t>
      </w:r>
      <w:r w:rsidR="009D2CF0" w:rsidRPr="00937E82">
        <w:t xml:space="preserve">Chancen auf </w:t>
      </w:r>
      <w:r w:rsidR="00100AC8" w:rsidRPr="00937E82">
        <w:t xml:space="preserve">eine verstärkte Teilnahme an der globalen Wirtschaft </w:t>
      </w:r>
      <w:r w:rsidR="004C0F98" w:rsidRPr="00937E82">
        <w:t>bieten</w:t>
      </w:r>
      <w:r w:rsidR="00100AC8" w:rsidRPr="00937E82">
        <w:t>.</w:t>
      </w:r>
      <w:r w:rsidR="004C0F98" w:rsidRPr="00937E82">
        <w:t xml:space="preserve"> Um diese Chance wahrzunehmen, </w:t>
      </w:r>
      <w:r w:rsidR="00100AC8" w:rsidRPr="00937E82">
        <w:t xml:space="preserve">braucht </w:t>
      </w:r>
      <w:r w:rsidR="004C0F98" w:rsidRPr="00937E82">
        <w:t xml:space="preserve">es jedoch </w:t>
      </w:r>
      <w:r w:rsidR="0001590C">
        <w:t>neben verlässlicher und ausreichender Energieversorgung</w:t>
      </w:r>
      <w:r w:rsidR="0001590C" w:rsidRPr="00937E82">
        <w:t xml:space="preserve"> </w:t>
      </w:r>
      <w:r w:rsidR="0001590C">
        <w:t>auch</w:t>
      </w:r>
      <w:r w:rsidR="0001590C" w:rsidRPr="00937E82">
        <w:t xml:space="preserve"> </w:t>
      </w:r>
      <w:r w:rsidR="00100AC8" w:rsidRPr="00937E82">
        <w:t xml:space="preserve">gezielte Maßnahmen, </w:t>
      </w:r>
      <w:r w:rsidR="0022053C" w:rsidRPr="00937E82">
        <w:t>um Disparitäten bei</w:t>
      </w:r>
      <w:r w:rsidR="00362764">
        <w:t>m</w:t>
      </w:r>
      <w:r w:rsidR="0022053C" w:rsidRPr="00937E82">
        <w:t xml:space="preserve"> Zugang zu digitalen Technologien</w:t>
      </w:r>
      <w:r w:rsidR="0022053C">
        <w:t xml:space="preserve"> und</w:t>
      </w:r>
      <w:r w:rsidR="0022053C" w:rsidRPr="00937E82">
        <w:t xml:space="preserve"> digitaler Bildung zu reduzieren</w:t>
      </w:r>
      <w:r w:rsidR="0022053C">
        <w:t xml:space="preserve"> und </w:t>
      </w:r>
      <w:r w:rsidR="0022053C" w:rsidRPr="00851DA9">
        <w:t xml:space="preserve">die </w:t>
      </w:r>
      <w:r w:rsidR="0022053C">
        <w:t xml:space="preserve">Resilienz gegen </w:t>
      </w:r>
      <w:r w:rsidR="0022053C" w:rsidRPr="00851DA9">
        <w:t>Bedrohung</w:t>
      </w:r>
      <w:r w:rsidR="00362764">
        <w:t>en</w:t>
      </w:r>
      <w:r w:rsidR="0022053C" w:rsidRPr="00851DA9">
        <w:t xml:space="preserve"> durch </w:t>
      </w:r>
      <w:r w:rsidR="0022053C">
        <w:t xml:space="preserve">Cyberangriffe und </w:t>
      </w:r>
      <w:r w:rsidR="0022053C" w:rsidRPr="00851DA9">
        <w:t xml:space="preserve">Cyberkriminalität </w:t>
      </w:r>
      <w:r w:rsidR="0022053C">
        <w:t xml:space="preserve">sowie </w:t>
      </w:r>
      <w:r w:rsidR="0022053C" w:rsidRPr="00851DA9">
        <w:t xml:space="preserve">Desinformation </w:t>
      </w:r>
      <w:r w:rsidR="0022053C">
        <w:t>zu stärken</w:t>
      </w:r>
      <w:r w:rsidR="0022053C" w:rsidRPr="00937E82">
        <w:t>.</w:t>
      </w:r>
      <w:r w:rsidR="0022053C">
        <w:t xml:space="preserve"> </w:t>
      </w:r>
      <w:r w:rsidR="004C0F98" w:rsidRPr="00937E82">
        <w:t xml:space="preserve">Andernfalls könnte eine wachsende digitale Kluft zur wirtschaftlichen Marginalisierung von Entwicklungsländern </w:t>
      </w:r>
      <w:ins w:id="96" w:author="Katharina Eggenweber" w:date="2024-04-11T16:48:00Z">
        <w:r w:rsidR="00B20281">
          <w:t xml:space="preserve">und vulnerablen Menschen </w:t>
        </w:r>
      </w:ins>
      <w:r w:rsidR="004C0F98" w:rsidRPr="00937E82">
        <w:t xml:space="preserve">führen und </w:t>
      </w:r>
      <w:r w:rsidR="00100AC8" w:rsidRPr="00937E82">
        <w:t xml:space="preserve">die bestehenden </w:t>
      </w:r>
      <w:r w:rsidR="00362764">
        <w:rPr>
          <w:kern w:val="0"/>
          <w14:ligatures w14:val="none"/>
        </w:rPr>
        <w:t>globalen Ungleichheiten</w:t>
      </w:r>
      <w:r w:rsidR="00362764" w:rsidRPr="00937E82" w:rsidDel="00362764">
        <w:t xml:space="preserve"> </w:t>
      </w:r>
      <w:ins w:id="97" w:author="Katharina Eggenweber" w:date="2024-04-11T16:48:00Z">
        <w:r w:rsidR="00B20281">
          <w:t xml:space="preserve">zwischen und innerhalb von Ländern und Regionen </w:t>
        </w:r>
      </w:ins>
      <w:r w:rsidR="004C0F98" w:rsidRPr="00937E82">
        <w:t xml:space="preserve">noch </w:t>
      </w:r>
      <w:r w:rsidR="00100AC8" w:rsidRPr="00937E82">
        <w:t>weiter verschärf</w:t>
      </w:r>
      <w:r w:rsidR="009D2CF0" w:rsidRPr="00937E82">
        <w:t>en</w:t>
      </w:r>
      <w:r w:rsidR="00100AC8" w:rsidRPr="00937E82">
        <w:t xml:space="preserve">. </w:t>
      </w:r>
    </w:p>
    <w:p w14:paraId="348D173D" w14:textId="77777777" w:rsidR="00C07BB3" w:rsidRPr="00937E82" w:rsidRDefault="00C07BB3" w:rsidP="007C174A"/>
    <w:p w14:paraId="23C15AB9" w14:textId="77777777" w:rsidR="00282E62" w:rsidRDefault="00282E62">
      <w:pPr>
        <w:rPr>
          <w:rFonts w:asciiTheme="majorHAnsi" w:eastAsiaTheme="majorEastAsia" w:hAnsiTheme="majorHAnsi" w:cstheme="majorBidi"/>
          <w:b/>
          <w:bCs/>
          <w:color w:val="2F5496" w:themeColor="accent1" w:themeShade="BF"/>
          <w:sz w:val="26"/>
          <w:szCs w:val="26"/>
          <w:lang w:val="de-DE"/>
        </w:rPr>
      </w:pPr>
      <w:r>
        <w:rPr>
          <w:b/>
          <w:bCs/>
          <w:lang w:val="de-DE"/>
        </w:rPr>
        <w:br w:type="page"/>
      </w:r>
    </w:p>
    <w:p w14:paraId="4BC243B2" w14:textId="77777777" w:rsidR="003209FC" w:rsidRPr="00B5213F" w:rsidRDefault="00986353" w:rsidP="00896927">
      <w:pPr>
        <w:pStyle w:val="berschrift2"/>
        <w:ind w:left="360"/>
        <w:rPr>
          <w:b/>
          <w:bCs/>
          <w:lang w:val="de-DE"/>
        </w:rPr>
      </w:pPr>
      <w:r>
        <w:rPr>
          <w:b/>
          <w:bCs/>
          <w:lang w:val="de-DE"/>
        </w:rPr>
        <w:lastRenderedPageBreak/>
        <w:t xml:space="preserve">1.2. </w:t>
      </w:r>
      <w:r w:rsidR="002503F6" w:rsidRPr="00B5213F">
        <w:rPr>
          <w:b/>
          <w:bCs/>
          <w:lang w:val="de-DE"/>
        </w:rPr>
        <w:t>Rahmenbedingungen und Grundlagen der Österreichischen Entwicklungspolitik</w:t>
      </w:r>
    </w:p>
    <w:p w14:paraId="76ABF15B" w14:textId="77777777" w:rsidR="00C21F5D" w:rsidRPr="00937E82" w:rsidRDefault="00C21F5D" w:rsidP="00937E82">
      <w:pPr>
        <w:jc w:val="both"/>
      </w:pPr>
    </w:p>
    <w:p w14:paraId="3D572D44" w14:textId="77777777" w:rsidR="00C21F5D" w:rsidRPr="000A4F5A" w:rsidRDefault="00986353" w:rsidP="000A4F5A">
      <w:pPr>
        <w:pStyle w:val="berschrift3"/>
        <w:rPr>
          <w:b/>
          <w:bCs/>
        </w:rPr>
      </w:pPr>
      <w:r>
        <w:rPr>
          <w:b/>
          <w:bCs/>
        </w:rPr>
        <w:t>1</w:t>
      </w:r>
      <w:r w:rsidR="00C21F5D" w:rsidRPr="000A4F5A">
        <w:rPr>
          <w:b/>
          <w:bCs/>
        </w:rPr>
        <w:t>.</w:t>
      </w:r>
      <w:r>
        <w:rPr>
          <w:b/>
          <w:bCs/>
        </w:rPr>
        <w:t>2.1.</w:t>
      </w:r>
      <w:r w:rsidR="007B02C9">
        <w:rPr>
          <w:b/>
          <w:bCs/>
        </w:rPr>
        <w:t xml:space="preserve"> </w:t>
      </w:r>
      <w:r w:rsidR="00C21F5D" w:rsidRPr="000A4F5A">
        <w:rPr>
          <w:b/>
          <w:bCs/>
        </w:rPr>
        <w:t>Gesetzlicher Rahmen</w:t>
      </w:r>
    </w:p>
    <w:p w14:paraId="54705142" w14:textId="77777777" w:rsidR="00C21F5D" w:rsidRPr="00937E82" w:rsidRDefault="00C21F5D" w:rsidP="00937E82">
      <w:pPr>
        <w:jc w:val="both"/>
      </w:pPr>
      <w:r w:rsidRPr="00937E82">
        <w:t>Die wichtigste gesetzliche Grundlage für die österreichische Entwicklungspolitik ist das Bundesgesetz über die Entwicklungszusammenarbeit. Gemäß EZA-G § 1</w:t>
      </w:r>
      <w:r w:rsidR="002E233D">
        <w:t xml:space="preserve"> </w:t>
      </w:r>
      <w:r w:rsidRPr="00937E82">
        <w:t xml:space="preserve">(1) hat der Bund Entwicklungszusammenarbeit im Rahmen seiner internationalen Entwicklungspolitik zu leisten. Entwicklungspolitik hat alle Maßnahmen des Bundes zu umfassen, die geeignet sind, die nachhaltige wirtschaftliche und soziale Entwicklung der Entwicklungsländer zu fördern oder eine Beeinträchtigung dieser Entwicklung hintanzuhalten. </w:t>
      </w:r>
    </w:p>
    <w:p w14:paraId="7C2866AF" w14:textId="42D69C2E" w:rsidR="00F1059F" w:rsidRPr="00BA4BCF" w:rsidRDefault="00CC756C" w:rsidP="00BA4BCF">
      <w:pPr>
        <w:jc w:val="both"/>
        <w:rPr>
          <w:i/>
          <w:iCs/>
        </w:rPr>
      </w:pPr>
      <w:r w:rsidRPr="00937E82">
        <w:t>Da</w:t>
      </w:r>
      <w:r>
        <w:t>zu gibt da</w:t>
      </w:r>
      <w:r w:rsidRPr="00937E82">
        <w:t>s EZA-G</w:t>
      </w:r>
      <w:r w:rsidRPr="00937E82" w:rsidDel="00CC756C">
        <w:t xml:space="preserve"> </w:t>
      </w:r>
      <w:r w:rsidR="00C21F5D" w:rsidRPr="00937E82">
        <w:t xml:space="preserve">der österreichischen Entwicklungspolitik drei übergeordnete Ziele vor: die Bekämpfung der Armut, die Sicherung des Friedens und der menschlichen Sicherheit, sowie die Erhaltung der Umwelt und der Schutz natürlicher Ressourcen als Basis für eine nachhaltige Entwicklung. Die österreichische Entwicklungspolitik wird dabei vor allem von den Prinzipien der Eigenverantwortlichkeit der betroffenen Regierungen und Bevölkerungen für deren Entwicklungsweg, der Integration der Maßnahmen in das soziale Umfeld, der Gleichstellung der Geschlechter sowie der Berücksichtigung der </w:t>
      </w:r>
      <w:r w:rsidR="00C21F5D" w:rsidRPr="00F50F40">
        <w:t xml:space="preserve">Bedürfnisse von Kindern und von Menschen mit Behinderungen geleitet. </w:t>
      </w:r>
      <w:r w:rsidR="00F50F40" w:rsidRPr="00F50F40">
        <w:t>Das EZA-G enthält auch das Prinzip der Politikkohärenz</w:t>
      </w:r>
      <w:r w:rsidR="00F50F40" w:rsidRPr="00BA4BCF">
        <w:t>, wonach auch in anderen Politikbereichen die Ziele und Prinzipien der Entwicklungspolitik zu berücksichtigen sind.</w:t>
      </w:r>
    </w:p>
    <w:p w14:paraId="34F853EA" w14:textId="34A3ABF3" w:rsidR="00F1059F" w:rsidRPr="00BA4BCF" w:rsidRDefault="00556F5B" w:rsidP="00F1059F">
      <w:pPr>
        <w:jc w:val="both"/>
      </w:pPr>
      <w:r w:rsidRPr="00BA4BCF">
        <w:t>Die Allgemeine Erklärung der Menschenrechte sowie die beiden Welt-Pakte der Vereinten Nationen zu wirtschaftlichen, sozialen und kulturellen Rechten sowie der bürgerlichen und politischen Rechte bilden den Kern de</w:t>
      </w:r>
      <w:r w:rsidR="0020758A">
        <w:t>s</w:t>
      </w:r>
      <w:r w:rsidRPr="00BA4BCF">
        <w:t xml:space="preserve"> Menschenrechtssystems, zu dem weitere Verträge wie die CEDAW, die Kinderrechte- </w:t>
      </w:r>
      <w:del w:id="98" w:author="Katharina Eggenweber" w:date="2024-04-11T16:54:00Z">
        <w:r w:rsidRPr="00BA4BCF" w:rsidDel="00796E5B">
          <w:delText xml:space="preserve">oder </w:delText>
        </w:r>
      </w:del>
      <w:ins w:id="99" w:author="Katharina Eggenweber" w:date="2024-04-11T16:54:00Z">
        <w:r w:rsidR="00796E5B">
          <w:t>und die</w:t>
        </w:r>
        <w:r w:rsidR="00796E5B" w:rsidRPr="00BA4BCF">
          <w:t xml:space="preserve"> </w:t>
        </w:r>
      </w:ins>
      <w:r w:rsidRPr="00BA4BCF">
        <w:t xml:space="preserve">Behindertenrechtskonvention gehören. Sie stehen in Österreich in Gesetzesrang, die Europäische Menschenrechtskonvention hat </w:t>
      </w:r>
      <w:r w:rsidR="00F1059F" w:rsidRPr="00BA4BCF">
        <w:t xml:space="preserve">in Österreich </w:t>
      </w:r>
      <w:r w:rsidRPr="00BA4BCF">
        <w:t>Verfassungsrang.</w:t>
      </w:r>
    </w:p>
    <w:p w14:paraId="35B81A17" w14:textId="77777777" w:rsidR="00491D7E" w:rsidRPr="00BA4BCF" w:rsidRDefault="00491D7E" w:rsidP="00F1059F">
      <w:pPr>
        <w:jc w:val="both"/>
      </w:pPr>
    </w:p>
    <w:p w14:paraId="72CDB546" w14:textId="77777777" w:rsidR="003209FC" w:rsidRPr="00BA4BCF" w:rsidRDefault="00986353" w:rsidP="00CC756C">
      <w:pPr>
        <w:pStyle w:val="berschrift3"/>
        <w:rPr>
          <w:b/>
          <w:bCs/>
          <w:color w:val="auto"/>
        </w:rPr>
      </w:pPr>
      <w:r w:rsidRPr="00BA4BCF">
        <w:rPr>
          <w:b/>
          <w:bCs/>
          <w:color w:val="auto"/>
        </w:rPr>
        <w:t>1.</w:t>
      </w:r>
      <w:r w:rsidR="00A22149" w:rsidRPr="00BA4BCF">
        <w:rPr>
          <w:b/>
          <w:bCs/>
          <w:color w:val="auto"/>
        </w:rPr>
        <w:t>2.</w:t>
      </w:r>
      <w:r w:rsidR="00C21F5D" w:rsidRPr="00BA4BCF">
        <w:rPr>
          <w:b/>
          <w:bCs/>
          <w:color w:val="auto"/>
        </w:rPr>
        <w:t>2</w:t>
      </w:r>
      <w:r w:rsidR="00A22149" w:rsidRPr="00BA4BCF">
        <w:rPr>
          <w:b/>
          <w:bCs/>
          <w:color w:val="auto"/>
        </w:rPr>
        <w:t xml:space="preserve">. </w:t>
      </w:r>
      <w:r w:rsidR="003209FC" w:rsidRPr="00BA4BCF">
        <w:rPr>
          <w:b/>
          <w:bCs/>
          <w:color w:val="auto"/>
        </w:rPr>
        <w:t>Entwicklungspolitik als Teil der</w:t>
      </w:r>
      <w:r w:rsidR="00423FEE" w:rsidRPr="00BA4BCF">
        <w:rPr>
          <w:b/>
          <w:bCs/>
          <w:color w:val="auto"/>
        </w:rPr>
        <w:t xml:space="preserve"> </w:t>
      </w:r>
      <w:r w:rsidR="00CC756C" w:rsidRPr="00BA4BCF">
        <w:rPr>
          <w:b/>
          <w:bCs/>
          <w:color w:val="auto"/>
        </w:rPr>
        <w:t>Außenpolitik</w:t>
      </w:r>
    </w:p>
    <w:p w14:paraId="58B04539" w14:textId="77777777" w:rsidR="00100AC8" w:rsidRPr="00937E82" w:rsidRDefault="00100AC8" w:rsidP="00145B6C">
      <w:pPr>
        <w:jc w:val="both"/>
      </w:pPr>
      <w:r w:rsidRPr="00BA4BCF">
        <w:t xml:space="preserve">Die Auswirkungen </w:t>
      </w:r>
      <w:r w:rsidR="00145B6C" w:rsidRPr="00BA4BCF">
        <w:t>aktueller</w:t>
      </w:r>
      <w:r w:rsidRPr="00BA4BCF">
        <w:t xml:space="preserve"> Krisen erfordern von der Entwicklungspolitik stärkere und weitreichendere Anstrengungen und Herangehensweisen. Es braucht </w:t>
      </w:r>
      <w:r w:rsidR="00CF4DDD" w:rsidRPr="00BA4BCF">
        <w:t xml:space="preserve">kohärente, </w:t>
      </w:r>
      <w:r w:rsidRPr="00BA4BCF">
        <w:t xml:space="preserve">umfassende </w:t>
      </w:r>
      <w:r w:rsidRPr="00937E82">
        <w:t>und ganzheitliche Lösungswege, die konsequent umzusetzen sind. Dem hat eine Bündelung der für entwicklungspolitische Zielbereiche verfügbaren Ressourcen, sowie ihre koordinierte Verwendung und damit erwartete Erhöhung der Wirksamkeit zu entsprechen.</w:t>
      </w:r>
    </w:p>
    <w:p w14:paraId="7D5C9337" w14:textId="08C9603D" w:rsidR="003209FC" w:rsidRPr="00937E82" w:rsidRDefault="003209FC" w:rsidP="00CF692A">
      <w:pPr>
        <w:jc w:val="both"/>
      </w:pPr>
      <w:r w:rsidRPr="00937E82">
        <w:t>Entwicklungspolitik hat für das auswärtige Handeln der Bundesregierung und der Europäischen Union (EU) wesentliches Gewicht. Sie zielt darauf ab, globale Armut zu beseitigen und ist ein zentrales Handlungsfeld der EU zur Umsetzung der Agenda 2030. Österreich gestaltet im Rahmen der EU-</w:t>
      </w:r>
      <w:r w:rsidRPr="00690695">
        <w:t>Institutionen die Gemeinsame Außen- und Sicherheitspolitik aktiv und solidarisch mit und versteht Entwicklungspolitik und –zusammenarbeit auch auf nationaler Ebene als integrales Element der Außenpolitik.</w:t>
      </w:r>
      <w:r w:rsidR="00947EB7" w:rsidRPr="00690695">
        <w:t xml:space="preserve"> </w:t>
      </w:r>
      <w:r w:rsidR="00690695" w:rsidRPr="00690695">
        <w:t>Die Entwicklungspolitik spielt auch im Rahmen der Erweiterungspolitik eine wichtige Rolle.</w:t>
      </w:r>
      <w:r w:rsidR="00947EB7" w:rsidRPr="00690695">
        <w:t xml:space="preserve"> Die Beitrittsperspektive ist ein wichtiger Motor für die Stabilisierung und Modernisierung von (poten</w:t>
      </w:r>
      <w:r w:rsidR="00604643">
        <w:t>z</w:t>
      </w:r>
      <w:r w:rsidR="00947EB7" w:rsidRPr="00690695">
        <w:t xml:space="preserve">iellen) EU-Kandidatenländern. Vor dem Hintergrund der veränderten Sicherheitslage in Europa setzt </w:t>
      </w:r>
      <w:r w:rsidR="00CF692A" w:rsidRPr="00690695">
        <w:t xml:space="preserve">sich </w:t>
      </w:r>
      <w:r w:rsidR="00947EB7" w:rsidRPr="00690695">
        <w:t>Österreich aktiv für den EU-Integrationsprozess der sechs Staaten des Westbalkans, u.a. mit EZA-Mitteln, ein.</w:t>
      </w:r>
    </w:p>
    <w:p w14:paraId="63889A51" w14:textId="77777777" w:rsidR="003209FC" w:rsidRPr="00937E82" w:rsidRDefault="003209FC" w:rsidP="00937E82">
      <w:pPr>
        <w:jc w:val="both"/>
      </w:pPr>
      <w:r w:rsidRPr="00937E82">
        <w:t xml:space="preserve">Zu den internationalen Bemühungen um Entwicklung, menschliche Sicherheit und Frieden können Maßnahmen in verschiedenen Politikfeldern, darunter auch Sicherheitspolitik, beitragen. Diese </w:t>
      </w:r>
      <w:r w:rsidRPr="00937E82">
        <w:lastRenderedPageBreak/>
        <w:t>Sichtweise entspricht dem gemeinsamen Begriff der „menschlichen Sicherheit“, der in § 1 Ab. 3 Z. 2 des EZA-G verankert ist.</w:t>
      </w:r>
    </w:p>
    <w:p w14:paraId="0A9500A7" w14:textId="77777777" w:rsidR="00EC21B5" w:rsidRPr="00937E82" w:rsidRDefault="00BE3D35" w:rsidP="00397F53">
      <w:pPr>
        <w:jc w:val="both"/>
      </w:pPr>
      <w:r w:rsidRPr="00937E82">
        <w:t xml:space="preserve">Gemäß </w:t>
      </w:r>
      <w:r w:rsidR="006623D1">
        <w:t xml:space="preserve">dem </w:t>
      </w:r>
      <w:r w:rsidRPr="00937E82">
        <w:t>EZA</w:t>
      </w:r>
      <w:r w:rsidR="00B92BD3" w:rsidRPr="00937E82">
        <w:t>-G</w:t>
      </w:r>
      <w:r w:rsidRPr="00937E82">
        <w:t xml:space="preserve"> §§ 22 und 23</w:t>
      </w:r>
      <w:r w:rsidR="00AA5B3E" w:rsidRPr="00937E82">
        <w:footnoteReference w:id="16"/>
      </w:r>
      <w:r w:rsidR="008B373D" w:rsidRPr="00937E82">
        <w:t xml:space="preserve"> </w:t>
      </w:r>
      <w:r w:rsidR="00DB504D" w:rsidRPr="00937E82">
        <w:t xml:space="preserve">obliegt </w:t>
      </w:r>
      <w:r w:rsidRPr="00937E82">
        <w:t xml:space="preserve">die Koordination der österreichischen Entwicklungspolitik dem BMEIA. Zur längerfristigen Planung ist vom Bundesminister für auswärtige Angelegenheiten im Einvernehmen mit dem Bundesminister für Finanzen ein Dreijahresprogramm der österreichischen Entwicklungspolitik zu erstellen und nach Anhörung der </w:t>
      </w:r>
      <w:r w:rsidR="00987C39" w:rsidRPr="00937E82">
        <w:t>Austrian Development Agency (</w:t>
      </w:r>
      <w:r w:rsidRPr="00937E82">
        <w:t>ADA</w:t>
      </w:r>
      <w:r w:rsidR="00987C39" w:rsidRPr="00937E82">
        <w:t>)</w:t>
      </w:r>
      <w:r w:rsidRPr="00937E82">
        <w:t xml:space="preserve"> (§ 6) und des Beirates</w:t>
      </w:r>
      <w:r w:rsidR="00987C39" w:rsidRPr="00937E82">
        <w:t xml:space="preserve"> für Entwicklungspolitik</w:t>
      </w:r>
      <w:r w:rsidRPr="00937E82">
        <w:t xml:space="preserve"> (§ 21) jährlich der Bundesregierung vorzulegen und dem Nationalrat zur Kenntnisnahme zu übermitteln.</w:t>
      </w:r>
      <w:r w:rsidR="00ED25DE" w:rsidRPr="00937E82">
        <w:t xml:space="preserve"> Das vorliegende Dokument versteht sich als wichtigen Schritt und Beitrag zu mehr Gesamtstaatlichkeit</w:t>
      </w:r>
      <w:r w:rsidR="007A3472">
        <w:t xml:space="preserve"> und Kohärenz</w:t>
      </w:r>
      <w:r w:rsidR="00ED25DE" w:rsidRPr="00937E82">
        <w:t xml:space="preserve"> in der österreichischen Entwicklungspolitik.</w:t>
      </w:r>
    </w:p>
    <w:p w14:paraId="1146B760" w14:textId="77777777" w:rsidR="00F80340" w:rsidRPr="00BE3D35" w:rsidRDefault="00EB3094" w:rsidP="00EB3094">
      <w:pPr>
        <w:spacing w:line="240" w:lineRule="auto"/>
        <w:ind w:left="708" w:hanging="708"/>
        <w:jc w:val="center"/>
        <w:rPr>
          <w:rFonts w:ascii="Arial" w:hAnsi="Arial" w:cs="Arial"/>
          <w:lang w:val="de-DE"/>
        </w:rPr>
      </w:pPr>
      <w:r>
        <w:rPr>
          <w:noProof/>
          <w:color w:val="2B579A"/>
          <w:shd w:val="clear" w:color="auto" w:fill="E6E6E6"/>
          <w:lang w:eastAsia="ko-KR" w:bidi="ug-CN"/>
        </w:rPr>
        <w:drawing>
          <wp:inline distT="0" distB="0" distL="0" distR="0" wp14:anchorId="638515FA" wp14:editId="03A8F5EF">
            <wp:extent cx="3795623" cy="242330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9340" cy="2432065"/>
                    </a:xfrm>
                    <a:prstGeom prst="rect">
                      <a:avLst/>
                    </a:prstGeom>
                  </pic:spPr>
                </pic:pic>
              </a:graphicData>
            </a:graphic>
          </wp:inline>
        </w:drawing>
      </w:r>
    </w:p>
    <w:p w14:paraId="60F593E6" w14:textId="58121F28" w:rsidR="001F5BD1" w:rsidRDefault="001F5BD1" w:rsidP="001F5BD1">
      <w:pPr>
        <w:pStyle w:val="berschrift3"/>
        <w:rPr>
          <w:b/>
          <w:bCs/>
        </w:rPr>
      </w:pPr>
      <w:r>
        <w:rPr>
          <w:b/>
          <w:bCs/>
        </w:rPr>
        <w:t>1.2.</w:t>
      </w:r>
      <w:r w:rsidR="00EF2A57">
        <w:rPr>
          <w:b/>
          <w:bCs/>
        </w:rPr>
        <w:t>3</w:t>
      </w:r>
      <w:r>
        <w:rPr>
          <w:b/>
          <w:bCs/>
        </w:rPr>
        <w:t>.</w:t>
      </w:r>
      <w:r w:rsidRPr="00B5213F">
        <w:rPr>
          <w:b/>
          <w:bCs/>
        </w:rPr>
        <w:t xml:space="preserve"> </w:t>
      </w:r>
      <w:r>
        <w:rPr>
          <w:b/>
          <w:bCs/>
        </w:rPr>
        <w:t>EU-</w:t>
      </w:r>
      <w:r w:rsidRPr="00B5213F">
        <w:rPr>
          <w:b/>
          <w:bCs/>
        </w:rPr>
        <w:t>Rahmen</w:t>
      </w:r>
    </w:p>
    <w:p w14:paraId="4837B6F8" w14:textId="77777777" w:rsidR="001F5BD1" w:rsidRDefault="001F5BD1" w:rsidP="000A4F5A">
      <w:pPr>
        <w:pStyle w:val="berschrift3"/>
        <w:rPr>
          <w:b/>
          <w:bCs/>
        </w:rPr>
      </w:pPr>
    </w:p>
    <w:p w14:paraId="1C732ED3" w14:textId="77777777" w:rsidR="001F5BD1" w:rsidRPr="007C174A" w:rsidRDefault="001F5BD1" w:rsidP="001F5BD1">
      <w:pPr>
        <w:pStyle w:val="KeinLeerraum"/>
        <w:spacing w:line="240" w:lineRule="auto"/>
        <w:jc w:val="both"/>
        <w:rPr>
          <w:rFonts w:asciiTheme="minorHAnsi" w:hAnsiTheme="minorHAnsi" w:cstheme="minorHAnsi"/>
          <w:b/>
          <w:bCs/>
          <w:sz w:val="22"/>
          <w:szCs w:val="22"/>
        </w:rPr>
      </w:pPr>
      <w:r w:rsidRPr="007C174A">
        <w:rPr>
          <w:rFonts w:asciiTheme="minorHAnsi" w:hAnsiTheme="minorHAnsi" w:cstheme="minorHAnsi"/>
          <w:b/>
          <w:bCs/>
          <w:sz w:val="22"/>
          <w:szCs w:val="22"/>
        </w:rPr>
        <w:t>- Entwicklungspolitik im Kontext der Europäischen Union</w:t>
      </w:r>
    </w:p>
    <w:p w14:paraId="09D80941" w14:textId="77777777" w:rsidR="001F5BD1" w:rsidRPr="00937E82" w:rsidRDefault="001F5BD1" w:rsidP="001F5BD1">
      <w:pPr>
        <w:jc w:val="both"/>
      </w:pPr>
      <w:r w:rsidRPr="00937E82">
        <w:t>Die EU-Entwicklungspolitik ist einer der wesentlichsten Orientierungsrahmen für</w:t>
      </w:r>
      <w:r>
        <w:t xml:space="preserve"> die</w:t>
      </w:r>
      <w:r w:rsidRPr="00937E82">
        <w:t xml:space="preserve"> österreichische </w:t>
      </w:r>
      <w:r w:rsidRPr="00C954DC">
        <w:t>Entwicklungspolitik und gleichzeitig auch eines der wichtigsten politisch (mit)gestaltbaren Handlungsfelder. Zusammen sind die EU und ihre Mitgliedstaaten der größte Geber öffentlicher Entwicklungshilfeleistungen. Österreichs finanzieller Beitrag zur EZA der EU stellte mit durchschnittlich 28.95% zwischen 2017 und 2022 einen der größten Einzelposten der österreichischen ODA dar. In diesem Sinne verweist das EZA-G in § 22 auf Art. 210 des Vertrags über die Arbeitsweise der Europäischen Union (AEUV), demzufolge die EU</w:t>
      </w:r>
      <w:r w:rsidRPr="00937E82">
        <w:t xml:space="preserve"> und ihre Mitgliedstaaten ihre Politik auf dem Gebiet der Entwicklungszusammenarbeit koordinieren und ihre Hilfsprogramme aufeinander abstimmen, auch in internationalen Organisationen und auf internationalen Konferenzen, damit ihre Maßnahmen einander besser ergänzen und wirksamer sind. </w:t>
      </w:r>
    </w:p>
    <w:p w14:paraId="3FE7C9B8" w14:textId="77777777" w:rsidR="001F5BD1" w:rsidRPr="00937E82" w:rsidRDefault="001F5BD1" w:rsidP="001F5BD1">
      <w:pPr>
        <w:jc w:val="both"/>
      </w:pPr>
      <w:r w:rsidRPr="00937E82">
        <w:t>Politikkohärenz für Entwicklung</w:t>
      </w:r>
      <w:r w:rsidRPr="00937E82">
        <w:footnoteReference w:id="17"/>
      </w:r>
      <w:r w:rsidRPr="00937E82">
        <w:t xml:space="preserve"> (PKE) wurde mit dem Vertrag von Maastricht in das EU-Primärrecht aufgenommen und mit dem Vertrag von Lissabon weiter gestärkt. PKE bedeutet, dass sich die EU verpflichtet, die </w:t>
      </w:r>
      <w:r>
        <w:t xml:space="preserve">Erreichung der </w:t>
      </w:r>
      <w:r w:rsidRPr="00937E82">
        <w:t xml:space="preserve">Entwicklungsziele in all ihren Politikbereichen, die die Entwicklungsländer betreffen, durchgängig zu berücksichtigen. Die Fortschritte oder auch Defizite werden in einem regelmäßigen Bericht der Europäischen Kommission (EK) dokumentiert. </w:t>
      </w:r>
    </w:p>
    <w:p w14:paraId="3A328025" w14:textId="77777777" w:rsidR="001F5BD1" w:rsidRPr="00937E82" w:rsidRDefault="001F5BD1" w:rsidP="001F5BD1">
      <w:pPr>
        <w:jc w:val="both"/>
      </w:pPr>
      <w:r w:rsidRPr="00937E82">
        <w:lastRenderedPageBreak/>
        <w:t>Die zentralen Interessen und Grundsätze für das globale Engagement der EU sind in ihrer Globalen Strategie für die Außen- und Sicherheitspolitik</w:t>
      </w:r>
      <w:r w:rsidRPr="00937E82">
        <w:footnoteReference w:id="18"/>
      </w:r>
      <w:r w:rsidRPr="00937E82">
        <w:t xml:space="preserve"> (EUGS) beschrieben, deren Umsetzung sich auch an den Zielen für nachhaltige Entwicklung orientiert. Der Strategische Kompass für Sicherheit und Verteidigung</w:t>
      </w:r>
      <w:r w:rsidRPr="00937E82">
        <w:footnoteReference w:id="19"/>
      </w:r>
      <w:r w:rsidRPr="00937E82">
        <w:t xml:space="preserve"> trägt dem neuen Sicherheitsumfeld Rechnung und sieht Maßnahmen in den Bereichen Krisenmanagement, </w:t>
      </w:r>
      <w:r>
        <w:t>Kapazitäts</w:t>
      </w:r>
      <w:r w:rsidRPr="00937E82">
        <w:t>entwicklung</w:t>
      </w:r>
      <w:r>
        <w:t xml:space="preserve"> sowie der Stärkung von </w:t>
      </w:r>
      <w:r w:rsidRPr="00937E82">
        <w:t>Resilienz und Partnerschaften vor.</w:t>
      </w:r>
    </w:p>
    <w:p w14:paraId="3E6ADF49" w14:textId="0B6DB9EF" w:rsidR="001F5BD1" w:rsidRPr="00937E82" w:rsidRDefault="001F5BD1" w:rsidP="001F5BD1">
      <w:pPr>
        <w:jc w:val="both"/>
      </w:pPr>
      <w:r w:rsidRPr="00937E82">
        <w:t>Im Einklang mit der EUGS legt die EU in ihrem Neuen Europäischen Konsens über Entwicklungspolitik</w:t>
      </w:r>
      <w:r w:rsidRPr="00937E82">
        <w:footnoteReference w:id="20"/>
      </w:r>
      <w:r w:rsidRPr="00937E82">
        <w:t xml:space="preserve"> von 2017 die Grundsätze für die EU-Institutionen und die EU-Mitgliedstaaten in ihrer Zusammenarbeit mit den Entwicklungsländern fest. Der Konsens richtet die Entwicklungsaktivitäten der EU nach den SDGs und den wichtigsten Schwerpunktthemen der Agenda 2030 aus - Menschen, Planet, Wohlstand, Frieden und Partnerschaft. Der enge Zusammenhang zwischen Entwicklung,</w:t>
      </w:r>
      <w:ins w:id="105" w:author="Katharina Eggenweber" w:date="2024-04-11T16:55:00Z">
        <w:r w:rsidR="00796E5B">
          <w:t xml:space="preserve"> </w:t>
        </w:r>
        <w:r w:rsidR="00796E5B">
          <w:rPr>
            <w:kern w:val="0"/>
            <w14:ligatures w14:val="none"/>
          </w:rPr>
          <w:t>Geschlechtergerechtigkeit,</w:t>
        </w:r>
      </w:ins>
      <w:r w:rsidRPr="00937E82">
        <w:t xml:space="preserve"> Frieden und Sicherheit, humanitärer Hilfe, </w:t>
      </w:r>
      <w:ins w:id="106" w:author="Katharina Eggenweber" w:date="2024-04-11T16:56:00Z">
        <w:r w:rsidR="00796E5B">
          <w:rPr>
            <w:kern w:val="0"/>
            <w14:ligatures w14:val="none"/>
          </w:rPr>
          <w:t xml:space="preserve">Flucht, Vertreibung und </w:t>
        </w:r>
      </w:ins>
      <w:r w:rsidRPr="00937E82">
        <w:t>Migration, Umwelt und Klima wird hervorgehoben.</w:t>
      </w:r>
    </w:p>
    <w:p w14:paraId="2504D72D" w14:textId="103ABACF" w:rsidR="001F5BD1" w:rsidRPr="00EF7742" w:rsidRDefault="001F5BD1" w:rsidP="001F5BD1">
      <w:pPr>
        <w:jc w:val="both"/>
      </w:pPr>
      <w:r w:rsidRPr="00937E82">
        <w:t>Das Instrument für Nachbarschaft, Entwicklungszusammenarbeit und internationale Zusammenarbeit – Europa in der Welt</w:t>
      </w:r>
      <w:r w:rsidRPr="00937E82">
        <w:footnoteReference w:id="21"/>
      </w:r>
      <w:r w:rsidRPr="00937E82">
        <w:t> </w:t>
      </w:r>
      <w:r w:rsidRPr="003916D7">
        <w:t>(Neighbourhood, Development and International Cooperation Instrument, NDICI – Global Europe)</w:t>
      </w:r>
      <w:r w:rsidRPr="00937E82">
        <w:t xml:space="preserve"> dient der Förderung einer nachhaltigen Entwicklung und von Frieden und Stabilität auf der ganzen Welt. Dafür stehen für den Zeitraum 2021–2027 Mittel in Höhe von 79,5 Mrd. EUR zur Verfügung.</w:t>
      </w:r>
      <w:r>
        <w:t xml:space="preserve"> </w:t>
      </w:r>
      <w:r w:rsidRPr="00980080">
        <w:t xml:space="preserve">Die Mittel werden im Rahmen von geographischen und thematischen Richtprogrammen zweckgebunden umgesetzt. Die Programmplanung obliegt der Europäischen Kommission, die ihre Vorschläge den Mitgliedstaaten in dem dafür vorgesehenen Komitologieausschuss vorlegt. Österreich setzt sich insbesondere für die Umsetzung von Maßnahmen mit Schwerpunktsetzung auf Menschenrechte und Demokratie, Rechtsstaatlichkeit, Armutsbekämpfung, Geschlechtergleichberechtigung, Umwelt und Klimaschutz sowie </w:t>
      </w:r>
      <w:ins w:id="108" w:author="Katharina Eggenweber" w:date="2024-04-11T16:56:00Z">
        <w:r w:rsidR="00796E5B">
          <w:rPr>
            <w:kern w:val="0"/>
            <w14:ligatures w14:val="none"/>
          </w:rPr>
          <w:t xml:space="preserve">Menschenrechte für Migrant*innen </w:t>
        </w:r>
      </w:ins>
      <w:del w:id="109" w:author="Katharina Eggenweber" w:date="2024-04-11T16:56:00Z">
        <w:r w:rsidRPr="00980080" w:rsidDel="00796E5B">
          <w:delText xml:space="preserve">Migration </w:delText>
        </w:r>
      </w:del>
      <w:r w:rsidRPr="00980080">
        <w:t xml:space="preserve">ein. Dabei wird darauf geachtet, dass abgestimmte österreichische Interessen und Positionen strukturiert in den EU-Gremien in </w:t>
      </w:r>
      <w:r w:rsidRPr="00EF7742">
        <w:t>Brüssel und in die lokale Programmierung vor Ort einfließen.</w:t>
      </w:r>
    </w:p>
    <w:p w14:paraId="45BFA327" w14:textId="77777777" w:rsidR="001F5BD1" w:rsidRPr="00EF7742" w:rsidRDefault="001F5BD1" w:rsidP="001F5BD1">
      <w:pPr>
        <w:jc w:val="both"/>
      </w:pPr>
      <w:r w:rsidRPr="00EF7742">
        <w:t>Das Instrument für die Heranführungshilfe IPA (Instrument for Pre-Accession) unterstützt die EU-Beitrittskandidatenländer und potentielle Beitrittskandidaten (Albanien, Bosnien und Herzegowina, Kosovo, Montenegro, Nordmazedonien, Serbien und die Türkei</w:t>
      </w:r>
      <w:r w:rsidR="00F50F40">
        <w:t>, Ukraine</w:t>
      </w:r>
      <w:r w:rsidR="00560C62">
        <w:t>, Georgien</w:t>
      </w:r>
      <w:r w:rsidR="00F50F40">
        <w:t xml:space="preserve"> und Moldau</w:t>
      </w:r>
      <w:r w:rsidRPr="00EF7742">
        <w:t>) auf ihrem Reformweg Richtung EU-Integration im Zeitraum 2021-2027 mit rd. 14,2 Mrd. EUR.</w:t>
      </w:r>
    </w:p>
    <w:p w14:paraId="63E2E5C9" w14:textId="77777777" w:rsidR="001F5BD1" w:rsidRPr="00937E82" w:rsidRDefault="001F5BD1" w:rsidP="001F5BD1">
      <w:pPr>
        <w:jc w:val="both"/>
      </w:pPr>
      <w:r w:rsidRPr="00EF7742">
        <w:t>Mit der Strategie zu Global Gateway</w:t>
      </w:r>
      <w:r w:rsidRPr="00EF7742">
        <w:footnoteReference w:id="22"/>
      </w:r>
      <w:r w:rsidRPr="00EF7742">
        <w:t xml:space="preserve"> setzt sich die EU für die Mobilisierung von bis zu 300 Mrd. EUR für Infrastrukturprojekte auf der ganzen Welt</w:t>
      </w:r>
      <w:r w:rsidRPr="00937E82">
        <w:t xml:space="preserve"> ein, um damit einen signifikanten Beitrag zur Schließung der globalen Investitionslücke zu leisten, insbesondere in den Bereichen Digitales, Klimaschutz und Energie, Verkehr, Gesundheit sowie Bildung und Forschung, nach den Grundsätzen </w:t>
      </w:r>
      <w:r>
        <w:t xml:space="preserve">des Erhalts und der Stärkung </w:t>
      </w:r>
      <w:r w:rsidRPr="00937E82">
        <w:t>demokratische</w:t>
      </w:r>
      <w:r>
        <w:t>r</w:t>
      </w:r>
      <w:r w:rsidRPr="00937E82">
        <w:t xml:space="preserve"> Werte</w:t>
      </w:r>
      <w:r>
        <w:t xml:space="preserve">, unter Einhaltung </w:t>
      </w:r>
      <w:r w:rsidRPr="00937E82">
        <w:t>hohe</w:t>
      </w:r>
      <w:r>
        <w:t>r</w:t>
      </w:r>
      <w:r w:rsidRPr="00937E82">
        <w:t xml:space="preserve"> Standards</w:t>
      </w:r>
      <w:r>
        <w:t xml:space="preserve"> für Wirtschaft und Gesellschaft</w:t>
      </w:r>
      <w:r w:rsidRPr="00937E82">
        <w:t xml:space="preserve">, Verantwortung und Transparenz, </w:t>
      </w:r>
      <w:r>
        <w:t xml:space="preserve">gleichberechtigten </w:t>
      </w:r>
      <w:r w:rsidRPr="00937E82">
        <w:t>Partnerschaften, umweltfreundlich und sauber, auf Sicherheit ausgelegt, samt Investitionen des Privatsektors.</w:t>
      </w:r>
    </w:p>
    <w:p w14:paraId="129628F6" w14:textId="77777777" w:rsidR="001F5BD1" w:rsidRDefault="001F5BD1" w:rsidP="001F5BD1">
      <w:pPr>
        <w:jc w:val="both"/>
        <w:rPr>
          <w:ins w:id="110" w:author="Katharina Eggenweber" w:date="2024-04-11T16:53:00Z"/>
        </w:rPr>
      </w:pPr>
      <w:r w:rsidRPr="00937E82">
        <w:t>Verfolgt wird Global Gateway</w:t>
      </w:r>
      <w:r>
        <w:t xml:space="preserve"> </w:t>
      </w:r>
      <w:r w:rsidRPr="00937E82">
        <w:t>im Team Europ</w:t>
      </w:r>
      <w:r>
        <w:t>e</w:t>
      </w:r>
      <w:r w:rsidRPr="00937E82">
        <w:t>-Ansatz, also im Verbund von EU, EU-Mitgliedstaaten und ihren Finanz- und Entwicklungsinstitutionen</w:t>
      </w:r>
      <w:r w:rsidRPr="00267B0B">
        <w:t xml:space="preserve"> </w:t>
      </w:r>
      <w:r>
        <w:t>einschließlich von Exportkreditagenturen</w:t>
      </w:r>
      <w:r w:rsidRPr="00937E82">
        <w:t>. Allgemein dient dieser Team Europa-Ansatz</w:t>
      </w:r>
      <w:r w:rsidRPr="00937E82">
        <w:footnoteReference w:id="23"/>
      </w:r>
      <w:r w:rsidRPr="00937E82">
        <w:t xml:space="preserve"> der weiteren Verschränkung </w:t>
      </w:r>
      <w:r>
        <w:t>und dadurch der Nutzung von Synergien in</w:t>
      </w:r>
      <w:r w:rsidRPr="00937E82">
        <w:t xml:space="preserve"> </w:t>
      </w:r>
      <w:r w:rsidRPr="00937E82">
        <w:lastRenderedPageBreak/>
        <w:t>der Entwicklungszusammenarbeit der Europäischen Union und ihrer Mitgliedstaaten, insbesondere im Kontext von gemeinsamen Team Europ</w:t>
      </w:r>
      <w:r>
        <w:t>e</w:t>
      </w:r>
      <w:r w:rsidRPr="00937E82">
        <w:t>-Initiativen</w:t>
      </w:r>
      <w:r w:rsidRPr="00937E82">
        <w:footnoteReference w:id="24"/>
      </w:r>
      <w:r w:rsidRPr="00937E82">
        <w:t xml:space="preserve">. </w:t>
      </w:r>
    </w:p>
    <w:p w14:paraId="156AF661" w14:textId="77777777" w:rsidR="000F4F9C" w:rsidRPr="00937E82" w:rsidRDefault="000F4F9C" w:rsidP="000F4F9C">
      <w:pPr>
        <w:jc w:val="both"/>
        <w:rPr>
          <w:ins w:id="113" w:author="Katharina Eggenweber" w:date="2024-04-11T16:53:00Z"/>
        </w:rPr>
      </w:pPr>
      <w:ins w:id="114" w:author="Katharina Eggenweber" w:date="2024-04-11T16:53:00Z">
        <w:r>
          <w:t xml:space="preserve">Die Gleichstellung der Geschlechter ist ein zentraler Wert der EU und ein allgemein anerkanntes Menschenrecht. Menschen in all ihrer Vielfalt haben das Recht auf Selbstbestimmung, das Recht, sich sozial und wirtschaftlich zu entfalten, gleichberechtigt an der Gesellschaft teilzuhaben und eine Führungsrolle zu übernehmen. Das Policy-Framework des EU Gender Action Plans GAP III (2020-2025) umfasst Gender-Mainstreaming in allen externen Politikbereichen und Sektoren, einen geschlechtertransformativen, rechtebasierten und intersektionalen Ansatz sowie ein ergebnisorientiertes Monitoring. </w:t>
        </w:r>
      </w:ins>
    </w:p>
    <w:p w14:paraId="39950F7F" w14:textId="77777777" w:rsidR="000F4F9C" w:rsidRPr="00937E82" w:rsidRDefault="000F4F9C" w:rsidP="001F5BD1">
      <w:pPr>
        <w:jc w:val="both"/>
      </w:pPr>
    </w:p>
    <w:p w14:paraId="25AE3026" w14:textId="77777777" w:rsidR="001F5BD1" w:rsidRDefault="001F5BD1" w:rsidP="000A4F5A">
      <w:pPr>
        <w:pStyle w:val="berschrift3"/>
        <w:rPr>
          <w:b/>
          <w:bCs/>
        </w:rPr>
      </w:pPr>
    </w:p>
    <w:p w14:paraId="2679DFEC" w14:textId="4E333A0E" w:rsidR="00536D07" w:rsidRDefault="00986353" w:rsidP="000A4F5A">
      <w:pPr>
        <w:pStyle w:val="berschrift3"/>
        <w:rPr>
          <w:b/>
          <w:bCs/>
        </w:rPr>
      </w:pPr>
      <w:r>
        <w:rPr>
          <w:b/>
          <w:bCs/>
        </w:rPr>
        <w:t>1.</w:t>
      </w:r>
      <w:r w:rsidR="00C21F5D" w:rsidRPr="00B5213F">
        <w:rPr>
          <w:b/>
          <w:bCs/>
        </w:rPr>
        <w:t>2.</w:t>
      </w:r>
      <w:r w:rsidR="00EF2A57">
        <w:rPr>
          <w:b/>
          <w:bCs/>
        </w:rPr>
        <w:t>4</w:t>
      </w:r>
      <w:r w:rsidR="00F92BCE">
        <w:rPr>
          <w:b/>
          <w:bCs/>
        </w:rPr>
        <w:t>.</w:t>
      </w:r>
      <w:r w:rsidR="00C21F5D" w:rsidRPr="00B5213F">
        <w:rPr>
          <w:b/>
          <w:bCs/>
        </w:rPr>
        <w:t xml:space="preserve"> </w:t>
      </w:r>
      <w:r w:rsidR="000B7293" w:rsidRPr="00B5213F">
        <w:rPr>
          <w:b/>
          <w:bCs/>
        </w:rPr>
        <w:t>Internationaler strategischer Rahmen</w:t>
      </w:r>
    </w:p>
    <w:p w14:paraId="2C902A77" w14:textId="77777777" w:rsidR="00DB6974" w:rsidRPr="007E7498" w:rsidRDefault="00DB6974" w:rsidP="007E7498"/>
    <w:p w14:paraId="31B9E6E1" w14:textId="77777777" w:rsidR="0087410C" w:rsidRPr="007C174A" w:rsidRDefault="00A22149" w:rsidP="007C174A">
      <w:pPr>
        <w:pStyle w:val="KeinLeerraum"/>
        <w:spacing w:line="240" w:lineRule="auto"/>
        <w:jc w:val="both"/>
        <w:rPr>
          <w:rFonts w:asciiTheme="minorHAnsi" w:hAnsiTheme="minorHAnsi" w:cstheme="minorHAnsi"/>
          <w:b/>
          <w:bCs/>
          <w:sz w:val="22"/>
          <w:szCs w:val="22"/>
        </w:rPr>
      </w:pPr>
      <w:r w:rsidRPr="007C174A">
        <w:rPr>
          <w:rFonts w:asciiTheme="minorHAnsi" w:hAnsiTheme="minorHAnsi" w:cstheme="minorHAnsi"/>
          <w:b/>
          <w:bCs/>
          <w:sz w:val="22"/>
          <w:szCs w:val="22"/>
        </w:rPr>
        <w:t xml:space="preserve">- </w:t>
      </w:r>
      <w:r w:rsidR="00836484" w:rsidRPr="007C174A">
        <w:rPr>
          <w:rFonts w:asciiTheme="minorHAnsi" w:hAnsiTheme="minorHAnsi" w:cstheme="minorHAnsi"/>
          <w:b/>
          <w:bCs/>
          <w:sz w:val="22"/>
          <w:szCs w:val="22"/>
        </w:rPr>
        <w:t>Agenda 2030</w:t>
      </w:r>
      <w:r w:rsidR="00A265A0" w:rsidRPr="007C174A">
        <w:rPr>
          <w:rFonts w:asciiTheme="minorHAnsi" w:hAnsiTheme="minorHAnsi" w:cstheme="minorHAnsi"/>
          <w:b/>
          <w:bCs/>
          <w:sz w:val="22"/>
          <w:szCs w:val="22"/>
        </w:rPr>
        <w:t>, nachhaltige Entwicklungsziele</w:t>
      </w:r>
      <w:r w:rsidR="00C27D43" w:rsidRPr="007C174A">
        <w:rPr>
          <w:rStyle w:val="Funotenzeichen"/>
          <w:rFonts w:asciiTheme="minorHAnsi" w:hAnsiTheme="minorHAnsi" w:cstheme="minorHAnsi"/>
          <w:sz w:val="22"/>
          <w:szCs w:val="22"/>
          <w:lang w:val="de-AT"/>
        </w:rPr>
        <w:footnoteReference w:id="25"/>
      </w:r>
      <w:r w:rsidR="0087410C" w:rsidRPr="007C174A">
        <w:rPr>
          <w:rStyle w:val="Funotenzeichen"/>
          <w:rFonts w:asciiTheme="minorHAnsi" w:hAnsiTheme="minorHAnsi" w:cstheme="minorHAnsi"/>
          <w:sz w:val="22"/>
          <w:szCs w:val="22"/>
          <w:lang w:val="de-AT"/>
        </w:rPr>
        <w:t>:</w:t>
      </w:r>
    </w:p>
    <w:p w14:paraId="43DB22CD" w14:textId="77777777" w:rsidR="009662F0" w:rsidRPr="00937E82" w:rsidRDefault="00534E2E" w:rsidP="007A3472">
      <w:pPr>
        <w:jc w:val="both"/>
      </w:pPr>
      <w:r w:rsidRPr="00937E82">
        <w:t xml:space="preserve">Die Agenda 2030 für nachhaltige Entwicklung </w:t>
      </w:r>
      <w:r w:rsidR="00E94B07" w:rsidRPr="00937E82">
        <w:t xml:space="preserve">wurde im Jahr 2015 </w:t>
      </w:r>
      <w:r w:rsidRPr="00937E82">
        <w:t xml:space="preserve">von den 193 </w:t>
      </w:r>
      <w:r w:rsidR="00043941">
        <w:t>VN-</w:t>
      </w:r>
      <w:r w:rsidRPr="00937E82">
        <w:t>Mitgliedstaaten</w:t>
      </w:r>
      <w:r w:rsidR="007419C4" w:rsidRPr="00937E82">
        <w:t xml:space="preserve"> </w:t>
      </w:r>
      <w:r w:rsidRPr="00937E82">
        <w:t>angenommen</w:t>
      </w:r>
      <w:r w:rsidR="00E94B07" w:rsidRPr="00937E82">
        <w:t>.</w:t>
      </w:r>
      <w:r w:rsidR="00B60F73" w:rsidRPr="00937E82">
        <w:t xml:space="preserve"> </w:t>
      </w:r>
      <w:r w:rsidR="004C6D94" w:rsidRPr="00937E82">
        <w:t>Sie</w:t>
      </w:r>
      <w:r w:rsidR="00697AAD" w:rsidRPr="00937E82">
        <w:t xml:space="preserve"> bildet mit ihren 17</w:t>
      </w:r>
      <w:r w:rsidR="00647A69">
        <w:t xml:space="preserve"> Zielen für nachhaltige Entwicklung</w:t>
      </w:r>
      <w:r w:rsidR="00697AAD" w:rsidRPr="00937E82">
        <w:t xml:space="preserve"> </w:t>
      </w:r>
      <w:r w:rsidR="00647A69">
        <w:t>(</w:t>
      </w:r>
      <w:r w:rsidR="00697AAD" w:rsidRPr="00937E82">
        <w:t>SDGs</w:t>
      </w:r>
      <w:r w:rsidR="00647A69">
        <w:t>)</w:t>
      </w:r>
      <w:r w:rsidR="00697AAD" w:rsidRPr="00937E82">
        <w:t xml:space="preserve"> und 169 </w:t>
      </w:r>
      <w:r w:rsidR="009D614E">
        <w:t xml:space="preserve">Unterzielen </w:t>
      </w:r>
      <w:r w:rsidR="007E7498">
        <w:t xml:space="preserve">einen weltweiten Plan, der ökologische, wirtschaftliche und soziale Dimensionen gleichrangig berücksichtigt. Mit ihr soll ein menschenwürdiges Leben für alle auf einem gesunden Planeten ermöglicht </w:t>
      </w:r>
      <w:r w:rsidR="007A3472">
        <w:t xml:space="preserve">und extreme Formen der Armut bis 2030 eliminiert </w:t>
      </w:r>
      <w:r w:rsidR="007E7498">
        <w:t>werden.</w:t>
      </w:r>
    </w:p>
    <w:p w14:paraId="48D2DCE0" w14:textId="77777777" w:rsidR="00944FF4" w:rsidRDefault="0032740B" w:rsidP="00F62CA7">
      <w:pPr>
        <w:jc w:val="both"/>
      </w:pPr>
      <w:r w:rsidRPr="00937E82">
        <w:t xml:space="preserve">Nachhaltige Entwicklung soll ein Umfeld sozialer, ökologischer und politischer Stabilität ermöglichen und dabei </w:t>
      </w:r>
      <w:r w:rsidR="00534E2E" w:rsidRPr="00937E82">
        <w:t>„</w:t>
      </w:r>
      <w:r w:rsidRPr="00937E82">
        <w:t>niemanden zurücklassen</w:t>
      </w:r>
      <w:r w:rsidR="00534E2E" w:rsidRPr="00937E82">
        <w:t>“</w:t>
      </w:r>
      <w:r w:rsidRPr="00937E82">
        <w:t>. Die Schaffung von Lebensperspektiven für Menschen in Weltregionen, die durch Armut, Epidemien, Klimawandel, Umweltverschmutzung, Verlust der natürlichen Lebensgrundlagen, Naturkatastrophen und bewaffnete Konflikte besonders gefährdet sind, ist gemeinsames Ziel. Alle Bundesministerien tragen, in der jeweiligen Ressortverantwortung, dazu bei.</w:t>
      </w:r>
    </w:p>
    <w:p w14:paraId="5C706560" w14:textId="77777777" w:rsidR="00282E62" w:rsidRDefault="00282E62" w:rsidP="00F62CA7">
      <w:pPr>
        <w:jc w:val="both"/>
      </w:pPr>
    </w:p>
    <w:p w14:paraId="5EEDF235" w14:textId="77777777" w:rsidR="00EC0C64" w:rsidRPr="007C174A" w:rsidRDefault="00A22149" w:rsidP="007C174A">
      <w:pPr>
        <w:pStyle w:val="KeinLeerraum"/>
        <w:spacing w:line="240" w:lineRule="auto"/>
        <w:jc w:val="both"/>
        <w:rPr>
          <w:rFonts w:asciiTheme="minorHAnsi" w:hAnsiTheme="minorHAnsi" w:cstheme="minorHAnsi"/>
          <w:b/>
          <w:bCs/>
          <w:sz w:val="22"/>
          <w:szCs w:val="22"/>
        </w:rPr>
      </w:pPr>
      <w:r w:rsidRPr="007C174A">
        <w:rPr>
          <w:rFonts w:asciiTheme="minorHAnsi" w:hAnsiTheme="minorHAnsi" w:cstheme="minorHAnsi"/>
          <w:b/>
          <w:bCs/>
          <w:sz w:val="22"/>
          <w:szCs w:val="22"/>
        </w:rPr>
        <w:t xml:space="preserve">- </w:t>
      </w:r>
      <w:r w:rsidR="00C27D43" w:rsidRPr="007C174A">
        <w:rPr>
          <w:rFonts w:asciiTheme="minorHAnsi" w:hAnsiTheme="minorHAnsi" w:cstheme="minorHAnsi"/>
          <w:b/>
          <w:bCs/>
          <w:sz w:val="22"/>
          <w:szCs w:val="22"/>
        </w:rPr>
        <w:t>Internationaler Klimaschutz und Biodiversität</w:t>
      </w:r>
      <w:r w:rsidR="00EC0C64" w:rsidRPr="007C174A">
        <w:rPr>
          <w:rFonts w:asciiTheme="minorHAnsi" w:hAnsiTheme="minorHAnsi" w:cstheme="minorHAnsi"/>
          <w:b/>
          <w:bCs/>
          <w:sz w:val="22"/>
          <w:szCs w:val="22"/>
        </w:rPr>
        <w:t>:</w:t>
      </w:r>
    </w:p>
    <w:p w14:paraId="6971CF64" w14:textId="79795320" w:rsidR="006B27AB" w:rsidRDefault="001B3104" w:rsidP="0020758A">
      <w:pPr>
        <w:spacing w:after="0" w:line="240" w:lineRule="auto"/>
      </w:pPr>
      <w:r w:rsidRPr="00937E82">
        <w:t xml:space="preserve">Österreich ist </w:t>
      </w:r>
      <w:r w:rsidR="00B554A0">
        <w:t xml:space="preserve">Vertragspartei </w:t>
      </w:r>
      <w:r w:rsidRPr="00937E82">
        <w:t xml:space="preserve">des </w:t>
      </w:r>
      <w:r w:rsidR="002D77C4">
        <w:t>Übereinkommens von Paris</w:t>
      </w:r>
      <w:r w:rsidR="00B554A0">
        <w:t xml:space="preserve"> </w:t>
      </w:r>
      <w:r w:rsidR="006B27AB">
        <w:t>2016</w:t>
      </w:r>
      <w:r w:rsidRPr="00937E82">
        <w:t xml:space="preserve"> und hat sich damit verpflichtet, seine Emissionen </w:t>
      </w:r>
      <w:r w:rsidR="002D77C4">
        <w:rPr>
          <w:kern w:val="0"/>
          <w14:ligatures w14:val="none"/>
        </w:rPr>
        <w:t>in Einklang mit dem 1,5-Grad-Ziel</w:t>
      </w:r>
      <w:r w:rsidR="002D77C4" w:rsidRPr="00937E82">
        <w:t xml:space="preserve"> </w:t>
      </w:r>
      <w:r w:rsidRPr="00937E82">
        <w:t>zu reduzieren</w:t>
      </w:r>
      <w:r w:rsidR="0020758A">
        <w:t>,</w:t>
      </w:r>
      <w:r w:rsidRPr="00937E82">
        <w:t xml:space="preserve"> gemeinsam mit den anderen </w:t>
      </w:r>
      <w:r w:rsidR="000A261D">
        <w:t>Vertragsparteien</w:t>
      </w:r>
      <w:r w:rsidR="000A261D" w:rsidRPr="00937E82">
        <w:t xml:space="preserve"> </w:t>
      </w:r>
      <w:r w:rsidRPr="00937E82">
        <w:t>verstärkte Anstrengungen zur Anpassung an den Klimawandel zu unternehmen</w:t>
      </w:r>
      <w:r w:rsidR="0020758A">
        <w:t xml:space="preserve"> </w:t>
      </w:r>
      <w:r w:rsidR="0020758A">
        <w:rPr>
          <w:kern w:val="0"/>
          <w14:ligatures w14:val="none"/>
        </w:rPr>
        <w:t>und internationale Finanzströme mit den globalen Klimazielen in Einklang zu bringen</w:t>
      </w:r>
      <w:r w:rsidRPr="00937E82">
        <w:t>.</w:t>
      </w:r>
    </w:p>
    <w:p w14:paraId="4E2E1DFF" w14:textId="7088BA1D" w:rsidR="00647A69" w:rsidRDefault="00432635" w:rsidP="006E07FA">
      <w:pPr>
        <w:spacing w:after="0" w:line="240" w:lineRule="auto"/>
      </w:pPr>
      <w:r w:rsidRPr="00937E82">
        <w:t xml:space="preserve">Die EU </w:t>
      </w:r>
      <w:r w:rsidR="001B3104" w:rsidRPr="00937E82">
        <w:t>hat</w:t>
      </w:r>
      <w:r w:rsidR="000A45FA">
        <w:t>,</w:t>
      </w:r>
      <w:r w:rsidR="001B3104" w:rsidRPr="00937E82">
        <w:t xml:space="preserve"> wie alle ihre Mitgliedstaaten</w:t>
      </w:r>
      <w:r w:rsidR="000A45FA">
        <w:t>,</w:t>
      </w:r>
      <w:r w:rsidRPr="00937E82">
        <w:t xml:space="preserve"> das Übereinkommen von Paris unterzei</w:t>
      </w:r>
      <w:r w:rsidR="001B3104" w:rsidRPr="00937E82">
        <w:t xml:space="preserve">chnet und ratifiziert. </w:t>
      </w:r>
      <w:r w:rsidRPr="00937E82">
        <w:t xml:space="preserve">In diesem Sinne haben die EU-Länder vereinbart, die EU bis 2050 </w:t>
      </w:r>
      <w:r w:rsidR="001B3104" w:rsidRPr="00937E82">
        <w:t xml:space="preserve">weltweit </w:t>
      </w:r>
      <w:r w:rsidRPr="00937E82">
        <w:t>zur ersten klimaneutralen Wirtschaft und Gesellschaft zu machen.</w:t>
      </w:r>
      <w:r w:rsidR="001B3104" w:rsidRPr="00937E82">
        <w:t xml:space="preserve"> </w:t>
      </w:r>
      <w:r w:rsidRPr="00937E82">
        <w:t>Gemäß dem Übereinkommen hat die EU ihre langfristige Strategie für die Verringerung der Emissionen und ihre aktualisierten Klimaschutzpläne vor Ende 2020 vorgelegt und sich verpflichtet, die EU-weiten Emissionen bis 2030 gegenüber dem Niveau von 1990 um mindestens 55% zu verringern</w:t>
      </w:r>
      <w:r w:rsidR="006E07FA" w:rsidRPr="006E07FA">
        <w:rPr>
          <w:kern w:val="0"/>
          <w14:ligatures w14:val="none"/>
        </w:rPr>
        <w:t xml:space="preserve"> </w:t>
      </w:r>
      <w:r w:rsidR="006E07FA">
        <w:rPr>
          <w:kern w:val="0"/>
          <w14:ligatures w14:val="none"/>
        </w:rPr>
        <w:t>sowie bis 2040 um mind. 90%</w:t>
      </w:r>
      <w:r w:rsidRPr="00937E82">
        <w:t>.</w:t>
      </w:r>
    </w:p>
    <w:p w14:paraId="16C0750F" w14:textId="77777777" w:rsidR="006E07FA" w:rsidRPr="006E07FA" w:rsidRDefault="006E07FA" w:rsidP="006E07FA">
      <w:pPr>
        <w:spacing w:after="0" w:line="240" w:lineRule="auto"/>
        <w:rPr>
          <w:rFonts w:ascii="Times New Roman" w:hAnsi="Times New Roman" w:cs="Times New Roman"/>
          <w:kern w:val="0"/>
          <w:sz w:val="24"/>
          <w:szCs w:val="24"/>
          <w:lang w:eastAsia="ko-KR" w:bidi="ug-CN"/>
          <w14:ligatures w14:val="none"/>
        </w:rPr>
      </w:pPr>
    </w:p>
    <w:p w14:paraId="5A41A457" w14:textId="77777777" w:rsidR="00282E62" w:rsidRDefault="00CD31BF" w:rsidP="006957B0">
      <w:pPr>
        <w:jc w:val="both"/>
      </w:pPr>
      <w:r w:rsidRPr="00937E82">
        <w:t xml:space="preserve">Im Rahmen des Umweltprogramms der Vereinten Nationen (UNEP) wurde von den </w:t>
      </w:r>
      <w:r w:rsidR="000A261D">
        <w:t>Vertragsparteien</w:t>
      </w:r>
      <w:r w:rsidR="000A261D" w:rsidRPr="00937E82">
        <w:t xml:space="preserve"> </w:t>
      </w:r>
      <w:r w:rsidR="006957B0">
        <w:rPr>
          <w:kern w:val="0"/>
          <w14:ligatures w14:val="none"/>
        </w:rPr>
        <w:t>des Übereinkommens über die Biologische Vielfalt</w:t>
      </w:r>
      <w:r w:rsidR="006957B0" w:rsidRPr="00937E82" w:rsidDel="006957B0">
        <w:t xml:space="preserve"> </w:t>
      </w:r>
      <w:r w:rsidRPr="00937E82">
        <w:t>das sogenannte „Kunming-Montreal Global Biodiversity Framework“</w:t>
      </w:r>
      <w:r w:rsidRPr="00937E82">
        <w:footnoteReference w:id="26"/>
      </w:r>
      <w:r w:rsidRPr="00937E82">
        <w:t xml:space="preserve"> verhandelt, das einen ehrgeizigen aber konkreten Fahrplan und</w:t>
      </w:r>
      <w:r w:rsidR="006957B0">
        <w:t xml:space="preserve"> ein</w:t>
      </w:r>
      <w:r w:rsidRPr="00937E82">
        <w:t xml:space="preserve"> </w:t>
      </w:r>
      <w:r w:rsidRPr="00937E82">
        <w:lastRenderedPageBreak/>
        <w:t>Maßnahmenbündel gegen das weltweite Artensterben festschreibt</w:t>
      </w:r>
      <w:r w:rsidR="006957B0" w:rsidRPr="006957B0">
        <w:t xml:space="preserve"> </w:t>
      </w:r>
      <w:r w:rsidR="006957B0">
        <w:t>und auch konkrete entwicklungspolitische Relevanz entfaltet</w:t>
      </w:r>
      <w:r w:rsidRPr="00937E82">
        <w:t>.</w:t>
      </w:r>
    </w:p>
    <w:p w14:paraId="234A7C3E" w14:textId="77777777" w:rsidR="00944FF4" w:rsidRDefault="00944FF4" w:rsidP="006957B0">
      <w:pPr>
        <w:jc w:val="both"/>
      </w:pPr>
    </w:p>
    <w:p w14:paraId="7B8D19CE" w14:textId="77777777" w:rsidR="00F20A0D" w:rsidRPr="007C174A" w:rsidRDefault="00A22149" w:rsidP="007C174A">
      <w:pPr>
        <w:pStyle w:val="KeinLeerraum"/>
        <w:spacing w:line="240" w:lineRule="auto"/>
        <w:jc w:val="both"/>
        <w:rPr>
          <w:rFonts w:asciiTheme="minorHAnsi" w:hAnsiTheme="minorHAnsi" w:cstheme="minorHAnsi"/>
          <w:b/>
          <w:bCs/>
          <w:sz w:val="22"/>
          <w:szCs w:val="22"/>
        </w:rPr>
      </w:pPr>
      <w:r w:rsidRPr="007C174A">
        <w:rPr>
          <w:rFonts w:asciiTheme="minorHAnsi" w:hAnsiTheme="minorHAnsi" w:cstheme="minorHAnsi"/>
          <w:b/>
          <w:bCs/>
          <w:sz w:val="22"/>
          <w:szCs w:val="22"/>
        </w:rPr>
        <w:t xml:space="preserve">- </w:t>
      </w:r>
      <w:r w:rsidR="00F20A0D" w:rsidRPr="007C174A">
        <w:rPr>
          <w:rFonts w:asciiTheme="minorHAnsi" w:hAnsiTheme="minorHAnsi" w:cstheme="minorHAnsi"/>
          <w:b/>
          <w:bCs/>
          <w:sz w:val="22"/>
          <w:szCs w:val="22"/>
        </w:rPr>
        <w:t xml:space="preserve">Aktionsagenda von Addis Abeba zur Entwicklungsfinanzierung: </w:t>
      </w:r>
    </w:p>
    <w:p w14:paraId="6F23F862" w14:textId="77777777" w:rsidR="009662F0" w:rsidRDefault="00F20A0D" w:rsidP="00937E82">
      <w:pPr>
        <w:jc w:val="both"/>
      </w:pPr>
      <w:r w:rsidRPr="00937E82">
        <w:t>Drei Monate vor dem Beschluss der Agenda 2030</w:t>
      </w:r>
      <w:r w:rsidR="009662F0" w:rsidRPr="00937E82">
        <w:t xml:space="preserve"> wurde die Aktionsagenda von Addis Abeba zur Finanzierung der ambitiösen Ziele der Agenda 2030 verabschiedet.</w:t>
      </w:r>
      <w:r w:rsidRPr="00937E82">
        <w:t xml:space="preserve"> </w:t>
      </w:r>
      <w:r w:rsidR="009662F0" w:rsidRPr="00937E82">
        <w:t xml:space="preserve">Die Aktionsagenda will </w:t>
      </w:r>
      <w:r w:rsidRPr="00937E82">
        <w:t>den Rahmen für die Finanzierung der nachhaltigen Entwicklung und die Mittel zur Umsetzung der universellen Entwicklungsagenda f</w:t>
      </w:r>
      <w:r w:rsidR="009662F0" w:rsidRPr="00937E82">
        <w:t>ür die Zeit nach 2015 weiter stärken</w:t>
      </w:r>
      <w:r w:rsidRPr="00937E82">
        <w:t xml:space="preserve">. </w:t>
      </w:r>
      <w:r w:rsidR="005A52FE">
        <w:t>Entwicklungsfinanzierung geht jedoch weit über die staatliche Entwicklungshilfe (ODA – Offizial Development Assistance) der Geberstaaten hinaus, sie umfasst z.B. auch die Steigerung der Staatseinnahmen in den Entwicklungsländern durch Verbreiterung der Steuerbasis und Verbesserungen bei der Steueradministration, die Schaffun</w:t>
      </w:r>
      <w:r w:rsidR="009A2BE1">
        <w:t xml:space="preserve">g von Rahmenbedingungen für </w:t>
      </w:r>
      <w:r w:rsidR="005A52FE">
        <w:t>mehr</w:t>
      </w:r>
      <w:r w:rsidR="009A2BE1">
        <w:t xml:space="preserve"> </w:t>
      </w:r>
      <w:r w:rsidR="005A52FE">
        <w:t>Investitionen des nationalen und des internationalen Privatsektors</w:t>
      </w:r>
      <w:r w:rsidR="009D614E">
        <w:t>.</w:t>
      </w:r>
    </w:p>
    <w:p w14:paraId="2F8AA075" w14:textId="77777777" w:rsidR="00126CD7" w:rsidRDefault="00363750" w:rsidP="00363750">
      <w:pPr>
        <w:pStyle w:val="berschrift1"/>
        <w:rPr>
          <w:b/>
          <w:bCs/>
          <w:lang w:val="de-DE"/>
        </w:rPr>
      </w:pPr>
      <w:r w:rsidRPr="00363750">
        <w:rPr>
          <w:b/>
          <w:bCs/>
          <w:lang w:val="de-DE"/>
        </w:rPr>
        <w:t>KAPITEL 2: LÖSUNGSANSÄTZE UND STRATEGISCHE ZIELE</w:t>
      </w:r>
    </w:p>
    <w:p w14:paraId="743A78D4" w14:textId="77777777" w:rsidR="00363750" w:rsidRDefault="00363750" w:rsidP="00EE688A">
      <w:pPr>
        <w:rPr>
          <w:b/>
          <w:bCs/>
          <w:lang w:val="de-DE"/>
        </w:rPr>
      </w:pPr>
    </w:p>
    <w:p w14:paraId="023A4312" w14:textId="77777777" w:rsidR="003A6355" w:rsidRDefault="00986353" w:rsidP="00896927">
      <w:pPr>
        <w:pStyle w:val="berschrift2"/>
        <w:ind w:left="360"/>
        <w:rPr>
          <w:b/>
          <w:bCs/>
          <w:lang w:val="de-DE"/>
        </w:rPr>
      </w:pPr>
      <w:r>
        <w:rPr>
          <w:b/>
          <w:bCs/>
          <w:lang w:val="de-DE"/>
        </w:rPr>
        <w:t xml:space="preserve">2.1. </w:t>
      </w:r>
      <w:r w:rsidR="006361A2">
        <w:rPr>
          <w:b/>
          <w:bCs/>
          <w:lang w:val="de-DE"/>
        </w:rPr>
        <w:t>Das geografische Profil der österreichischen Entwicklungspolitik</w:t>
      </w:r>
    </w:p>
    <w:p w14:paraId="102BCC4E" w14:textId="77777777" w:rsidR="006361A2" w:rsidRDefault="006361A2" w:rsidP="000A4F5A">
      <w:pPr>
        <w:rPr>
          <w:lang w:val="de-DE"/>
        </w:rPr>
      </w:pPr>
    </w:p>
    <w:p w14:paraId="7B4979BE" w14:textId="77777777" w:rsidR="00EE688A" w:rsidRPr="006361A2" w:rsidRDefault="00986353" w:rsidP="00896927">
      <w:pPr>
        <w:pStyle w:val="berschrift3"/>
        <w:ind w:left="1080"/>
        <w:rPr>
          <w:b/>
          <w:bCs/>
        </w:rPr>
      </w:pPr>
      <w:r>
        <w:rPr>
          <w:b/>
          <w:bCs/>
        </w:rPr>
        <w:t xml:space="preserve">2.1.1. </w:t>
      </w:r>
      <w:r w:rsidR="003656DB">
        <w:rPr>
          <w:b/>
          <w:bCs/>
        </w:rPr>
        <w:t xml:space="preserve">Ausrichtung auf </w:t>
      </w:r>
      <w:r w:rsidR="00EE688A" w:rsidRPr="006361A2">
        <w:rPr>
          <w:b/>
          <w:bCs/>
        </w:rPr>
        <w:t>Entwicklungsländer gem. § 3 EZA-G</w:t>
      </w:r>
    </w:p>
    <w:p w14:paraId="4CD061B6" w14:textId="27ED1322" w:rsidR="00EE688A" w:rsidRPr="00937E82" w:rsidRDefault="00EE688A" w:rsidP="009C0C87">
      <w:pPr>
        <w:jc w:val="both"/>
      </w:pPr>
      <w:r w:rsidRPr="00937E82">
        <w:t xml:space="preserve">Als Mitgliedstaat der Europäischen Union und als Sitzstaat der Vereinten Nationen und zahlreicher anderer internationaler Organisationen bleibt Österreich ein verlässlicher und verantwortungsvoller Partner bei der Bewahrung globaler öffentlicher Güter und der Bewältigung globaler Herausforderungen wie </w:t>
      </w:r>
      <w:r w:rsidR="009C0C87">
        <w:t>humanitäre Hilfe</w:t>
      </w:r>
      <w:r w:rsidRPr="00937E82">
        <w:t>, Sicherung des Friedens, Migration</w:t>
      </w:r>
      <w:ins w:id="115" w:author="Katharina Eggenweber" w:date="2024-04-11T16:57:00Z">
        <w:r w:rsidR="00796E5B">
          <w:t xml:space="preserve">, Vertreibung  </w:t>
        </w:r>
      </w:ins>
      <w:r w:rsidR="009C0C87">
        <w:t xml:space="preserve"> und Flucht</w:t>
      </w:r>
      <w:r w:rsidRPr="00937E82">
        <w:t>, Wahrung der Menschenrechte,</w:t>
      </w:r>
      <w:r w:rsidR="00F50F40">
        <w:t xml:space="preserve"> Geschlechtergleichstellung,</w:t>
      </w:r>
      <w:ins w:id="116" w:author="Katharina Eggenweber" w:date="2024-04-11T16:57:00Z">
        <w:r w:rsidR="00796E5B">
          <w:t xml:space="preserve"> Geschlechtergleichstellung,</w:t>
        </w:r>
      </w:ins>
      <w:r w:rsidRPr="00937E82">
        <w:t xml:space="preserve"> Klimawandel, </w:t>
      </w:r>
      <w:r w:rsidR="009D614E">
        <w:t xml:space="preserve">Hunger und Armut, </w:t>
      </w:r>
      <w:r w:rsidRPr="00937E82">
        <w:t xml:space="preserve">die naturgemäß keiner geografischen Priorisierung unterliegen. </w:t>
      </w:r>
    </w:p>
    <w:p w14:paraId="71416E56" w14:textId="5D99CDDF" w:rsidR="00EE688A" w:rsidRPr="003810C2" w:rsidRDefault="00EE688A" w:rsidP="003166A0">
      <w:pPr>
        <w:jc w:val="both"/>
      </w:pPr>
      <w:r w:rsidRPr="00937E82">
        <w:t xml:space="preserve">Auf der Grundlage </w:t>
      </w:r>
      <w:r w:rsidR="003656DB">
        <w:t xml:space="preserve">der </w:t>
      </w:r>
      <w:r w:rsidRPr="00937E82">
        <w:t>im vorliegenden Dreijahresprogramm definierte</w:t>
      </w:r>
      <w:r w:rsidR="003656DB">
        <w:t>n</w:t>
      </w:r>
      <w:r w:rsidRPr="00937E82">
        <w:t xml:space="preserve"> gemeinsame</w:t>
      </w:r>
      <w:r w:rsidR="003656DB">
        <w:t>n</w:t>
      </w:r>
      <w:r w:rsidRPr="00937E82">
        <w:t xml:space="preserve"> Zielsetzung</w:t>
      </w:r>
      <w:r w:rsidR="002111D4">
        <w:t>en</w:t>
      </w:r>
      <w:r w:rsidRPr="00937E82">
        <w:t xml:space="preserve"> können Bundesakteur</w:t>
      </w:r>
      <w:r w:rsidR="006507C3">
        <w:t>innen und -akteur</w:t>
      </w:r>
      <w:r w:rsidRPr="00937E82">
        <w:t xml:space="preserve">e gemäß § 3 EZA-G Projekte in allen Entwicklungsländern finanzieren, wobei gemäß internationaler Verpflichtungen </w:t>
      </w:r>
      <w:r w:rsidR="00E36675">
        <w:t>das Gewicht</w:t>
      </w:r>
      <w:r w:rsidRPr="00937E82">
        <w:t xml:space="preserve"> verstärkt auf den ärmsten Ländern (Least Developed Countries/LDCs) der Welt </w:t>
      </w:r>
      <w:r w:rsidR="00FB1F9C" w:rsidRPr="003810C2">
        <w:t>sowie</w:t>
      </w:r>
      <w:r w:rsidR="002111D4" w:rsidRPr="003810C2">
        <w:t xml:space="preserve"> </w:t>
      </w:r>
      <w:r w:rsidRPr="003810C2">
        <w:t>auf besonders vulnerable</w:t>
      </w:r>
      <w:r w:rsidR="002111D4" w:rsidRPr="003810C2">
        <w:t>n</w:t>
      </w:r>
      <w:r w:rsidRPr="003810C2">
        <w:t xml:space="preserve"> Binnenentwicklungsländern</w:t>
      </w:r>
      <w:r w:rsidR="00532EAF" w:rsidRPr="003810C2">
        <w:t xml:space="preserve"> </w:t>
      </w:r>
      <w:r w:rsidR="00FB1F9C" w:rsidRPr="003810C2">
        <w:t xml:space="preserve">(Landlocked Developing Countries/LLDC) </w:t>
      </w:r>
      <w:r w:rsidR="001E4383" w:rsidRPr="003810C2">
        <w:t>liegen wird</w:t>
      </w:r>
      <w:r w:rsidR="00AA5226" w:rsidRPr="003810C2">
        <w:t>.</w:t>
      </w:r>
    </w:p>
    <w:p w14:paraId="7632D6AB" w14:textId="77777777" w:rsidR="003A6355" w:rsidRDefault="00EE688A" w:rsidP="00345BFB">
      <w:pPr>
        <w:jc w:val="both"/>
      </w:pPr>
      <w:r w:rsidRPr="003810C2">
        <w:t>Als Entwicklungsländer gelten</w:t>
      </w:r>
      <w:r w:rsidR="00B203A3" w:rsidRPr="003810C2">
        <w:t xml:space="preserve"> die im Anhang aufgezählten </w:t>
      </w:r>
      <w:r w:rsidRPr="003810C2">
        <w:t xml:space="preserve">Länder und Gebiete, </w:t>
      </w:r>
      <w:r w:rsidR="00B203A3" w:rsidRPr="003810C2">
        <w:t xml:space="preserve">deren Auswahl im Einklang mit § 3 Abs. 1 EZA-G </w:t>
      </w:r>
      <w:r w:rsidRPr="003810C2">
        <w:t xml:space="preserve">die vom Entwicklungshilfeausschuss (DAC) der Organisation für wirtschaftliche Zusammenarbeit und Entwicklung (OECD) </w:t>
      </w:r>
      <w:r w:rsidR="00B203A3" w:rsidRPr="003810C2">
        <w:t>erstellte</w:t>
      </w:r>
      <w:r w:rsidRPr="003810C2">
        <w:t xml:space="preserve"> Liste</w:t>
      </w:r>
      <w:r w:rsidR="00B203A3" w:rsidRPr="003810C2">
        <w:t xml:space="preserve"> der Entwicklungshilfeempfänger</w:t>
      </w:r>
      <w:r w:rsidR="00AF1318" w:rsidRPr="003810C2">
        <w:footnoteReference w:id="27"/>
      </w:r>
      <w:r w:rsidR="00AF1318" w:rsidRPr="003810C2">
        <w:t xml:space="preserve"> </w:t>
      </w:r>
      <w:r w:rsidR="00B203A3" w:rsidRPr="003810C2">
        <w:t>berücksichtigt.</w:t>
      </w:r>
      <w:r w:rsidR="00AF1318" w:rsidRPr="003810C2">
        <w:t xml:space="preserve"> </w:t>
      </w:r>
      <w:r w:rsidR="0034334F" w:rsidRPr="003810C2">
        <w:t>Die Liste wird alle drei Jahre</w:t>
      </w:r>
      <w:r w:rsidR="00AF1318" w:rsidRPr="003810C2">
        <w:t xml:space="preserve"> – das nächste Mal im Jahr 2026 -</w:t>
      </w:r>
      <w:r w:rsidR="0034334F" w:rsidRPr="003810C2">
        <w:t xml:space="preserve"> aktualisiert und auf der W</w:t>
      </w:r>
      <w:r w:rsidR="004922F4" w:rsidRPr="003810C2">
        <w:t>e</w:t>
      </w:r>
      <w:r w:rsidR="00B203A3" w:rsidRPr="003810C2">
        <w:t>bseite der OECD veröffentlicht</w:t>
      </w:r>
      <w:r w:rsidR="00B203A3">
        <w:t>.</w:t>
      </w:r>
    </w:p>
    <w:p w14:paraId="17626106" w14:textId="77777777" w:rsidR="00EE688A" w:rsidRPr="0034334F" w:rsidRDefault="00EE688A" w:rsidP="0034334F"/>
    <w:p w14:paraId="3430E33F" w14:textId="77777777" w:rsidR="00EE688A" w:rsidRPr="004922F4" w:rsidRDefault="00986353" w:rsidP="00896927">
      <w:pPr>
        <w:pStyle w:val="berschrift3"/>
        <w:ind w:left="1080"/>
        <w:rPr>
          <w:b/>
          <w:bCs/>
        </w:rPr>
      </w:pPr>
      <w:r>
        <w:rPr>
          <w:b/>
          <w:bCs/>
        </w:rPr>
        <w:t xml:space="preserve">2.1.2. </w:t>
      </w:r>
      <w:r w:rsidR="00EE688A" w:rsidRPr="004922F4">
        <w:rPr>
          <w:b/>
          <w:bCs/>
        </w:rPr>
        <w:t xml:space="preserve">Geographische Schwerpunkte der programmierbaren Entwicklungszusammenarbeit (EZA) </w:t>
      </w:r>
    </w:p>
    <w:p w14:paraId="528AA6FA" w14:textId="77777777" w:rsidR="00EC707B" w:rsidRDefault="003D0227" w:rsidP="003D0227">
      <w:pPr>
        <w:jc w:val="both"/>
      </w:pPr>
      <w:r>
        <w:t>Die programmierbare Entwick</w:t>
      </w:r>
      <w:r w:rsidR="001E4383">
        <w:t>lungszusammenarbeit basiert im W</w:t>
      </w:r>
      <w:r>
        <w:t xml:space="preserve">esentlichen auf historisch gewachsenen Partnerschaften, die von gegenseitigem Vertrauen geprägt sind. </w:t>
      </w:r>
      <w:r w:rsidR="00EE688A" w:rsidRPr="00937E82">
        <w:t xml:space="preserve">Aufbauend auf dem langjährigen österreichischen Engagement </w:t>
      </w:r>
      <w:r w:rsidR="00026904">
        <w:t xml:space="preserve">sowie Expertise </w:t>
      </w:r>
      <w:r w:rsidR="00EE688A" w:rsidRPr="00937E82">
        <w:t xml:space="preserve">und um einen möglichst effektiven und nachhaltigen Einsatz der programmierbaren EZA-Mittel zu gewährleisten sowie gleichzeitig die </w:t>
      </w:r>
      <w:r w:rsidR="00EE688A" w:rsidRPr="00937E82">
        <w:lastRenderedPageBreak/>
        <w:t xml:space="preserve">notwendige Flexibilität zu bewahren, ist die österreichische EZA </w:t>
      </w:r>
      <w:r>
        <w:t xml:space="preserve">daher </w:t>
      </w:r>
      <w:r w:rsidR="00EE688A" w:rsidRPr="00937E82">
        <w:t>auf folgende Regionen ausgerichtet:</w:t>
      </w:r>
    </w:p>
    <w:p w14:paraId="2C349C6A" w14:textId="77777777" w:rsidR="00EE688A" w:rsidRDefault="00EE688A" w:rsidP="00437D28">
      <w:pPr>
        <w:pStyle w:val="Listenabsatz"/>
        <w:numPr>
          <w:ilvl w:val="0"/>
          <w:numId w:val="2"/>
        </w:numPr>
        <w:jc w:val="both"/>
        <w:rPr>
          <w:lang w:val="de-DE"/>
        </w:rPr>
      </w:pPr>
      <w:r>
        <w:rPr>
          <w:b/>
          <w:bCs/>
          <w:lang w:val="de-DE"/>
        </w:rPr>
        <w:t xml:space="preserve">Östliche </w:t>
      </w:r>
      <w:r w:rsidRPr="00804B32">
        <w:rPr>
          <w:b/>
          <w:bCs/>
          <w:lang w:val="de-DE"/>
        </w:rPr>
        <w:t>Nachbarschaft:</w:t>
      </w:r>
      <w:r w:rsidRPr="00804B32">
        <w:rPr>
          <w:lang w:val="de-DE"/>
        </w:rPr>
        <w:t xml:space="preserve"> insbesondere der Westbalkan und Schwerpunktländer im Rahmen der Östlichen Partnerschaft der Europäischen Union</w:t>
      </w:r>
    </w:p>
    <w:p w14:paraId="79614EF1" w14:textId="77777777" w:rsidR="00FB1F9C" w:rsidRPr="00805714" w:rsidRDefault="00FB1F9C" w:rsidP="0044674D">
      <w:pPr>
        <w:pStyle w:val="Listenabsatz"/>
        <w:jc w:val="both"/>
        <w:rPr>
          <w:i/>
          <w:iCs/>
          <w:lang w:val="de-DE"/>
        </w:rPr>
      </w:pPr>
      <w:r w:rsidRPr="00805714">
        <w:rPr>
          <w:i/>
          <w:iCs/>
          <w:lang w:val="de-DE"/>
        </w:rPr>
        <w:t>Schwerpunktländer und –regio</w:t>
      </w:r>
      <w:r>
        <w:rPr>
          <w:i/>
          <w:iCs/>
          <w:lang w:val="de-DE"/>
        </w:rPr>
        <w:t>nen: Armenien, Georgien, Kosovo, Moldau; Westbalkan</w:t>
      </w:r>
    </w:p>
    <w:p w14:paraId="251E7BD9" w14:textId="77777777" w:rsidR="00EE688A" w:rsidRDefault="00EE688A" w:rsidP="00437D28">
      <w:pPr>
        <w:pStyle w:val="Listenabsatz"/>
        <w:numPr>
          <w:ilvl w:val="0"/>
          <w:numId w:val="2"/>
        </w:numPr>
        <w:jc w:val="both"/>
        <w:rPr>
          <w:lang w:val="de-DE"/>
        </w:rPr>
      </w:pPr>
      <w:r w:rsidRPr="00394FAE">
        <w:rPr>
          <w:b/>
          <w:bCs/>
          <w:lang w:val="de-DE"/>
        </w:rPr>
        <w:t>Afrika:</w:t>
      </w:r>
      <w:r w:rsidRPr="00394FAE">
        <w:rPr>
          <w:lang w:val="de-DE"/>
        </w:rPr>
        <w:t xml:space="preserve"> mit einem Fokus auf die am wenigsten entwickelten </w:t>
      </w:r>
      <w:r>
        <w:rPr>
          <w:lang w:val="de-DE"/>
        </w:rPr>
        <w:t>L</w:t>
      </w:r>
      <w:r w:rsidRPr="00394FAE">
        <w:rPr>
          <w:lang w:val="de-DE"/>
        </w:rPr>
        <w:t xml:space="preserve">änder (LDCs) in der </w:t>
      </w:r>
      <w:r w:rsidRPr="000C404B">
        <w:rPr>
          <w:lang w:val="de-DE"/>
        </w:rPr>
        <w:t>Subsahara-</w:t>
      </w:r>
      <w:r w:rsidRPr="001E2D88">
        <w:rPr>
          <w:lang w:val="de-DE"/>
        </w:rPr>
        <w:t xml:space="preserve">Region </w:t>
      </w:r>
    </w:p>
    <w:p w14:paraId="1D81F6E5" w14:textId="77777777" w:rsidR="00FB1F9C" w:rsidRDefault="00FB1F9C" w:rsidP="0044674D">
      <w:pPr>
        <w:pStyle w:val="Listenabsatz"/>
        <w:jc w:val="both"/>
        <w:rPr>
          <w:i/>
          <w:iCs/>
          <w:lang w:val="de-DE"/>
        </w:rPr>
      </w:pPr>
      <w:r w:rsidRPr="002C3B27">
        <w:rPr>
          <w:i/>
          <w:iCs/>
          <w:lang w:val="de-DE"/>
        </w:rPr>
        <w:t>Schwerpunktländer und –regionen:</w:t>
      </w:r>
      <w:r>
        <w:rPr>
          <w:i/>
          <w:iCs/>
          <w:lang w:val="de-DE"/>
        </w:rPr>
        <w:t xml:space="preserve"> Äthiopien, Burkina Faso, Mosambik, Uganda; Westafrika/Sahel, Ostafrika/Horn von Afrika, südliches Afrika</w:t>
      </w:r>
    </w:p>
    <w:p w14:paraId="1DE97879" w14:textId="28C26AA6" w:rsidR="00532EAF" w:rsidRDefault="007C6395" w:rsidP="004536E6">
      <w:pPr>
        <w:pStyle w:val="Listenabsatz"/>
        <w:numPr>
          <w:ilvl w:val="0"/>
          <w:numId w:val="2"/>
        </w:numPr>
        <w:jc w:val="both"/>
        <w:rPr>
          <w:lang w:val="de-DE"/>
        </w:rPr>
      </w:pPr>
      <w:r>
        <w:rPr>
          <w:b/>
          <w:bCs/>
          <w:lang w:val="de-DE"/>
        </w:rPr>
        <w:t>Nahost,</w:t>
      </w:r>
      <w:r w:rsidR="00173E42">
        <w:rPr>
          <w:b/>
          <w:bCs/>
          <w:lang w:val="de-DE"/>
        </w:rPr>
        <w:t xml:space="preserve"> </w:t>
      </w:r>
      <w:r w:rsidR="005C41EB" w:rsidRPr="001E2D88">
        <w:rPr>
          <w:b/>
          <w:bCs/>
          <w:lang w:val="de-DE"/>
        </w:rPr>
        <w:t>fragile Kontexte</w:t>
      </w:r>
      <w:r w:rsidR="005C41EB" w:rsidRPr="001E2D88">
        <w:rPr>
          <w:lang w:val="de-DE"/>
        </w:rPr>
        <w:t xml:space="preserve"> </w:t>
      </w:r>
    </w:p>
    <w:p w14:paraId="20BF8629" w14:textId="77777777" w:rsidR="005C41EB" w:rsidRPr="00805714" w:rsidRDefault="00532EAF" w:rsidP="0044674D">
      <w:pPr>
        <w:pStyle w:val="Listenabsatz"/>
        <w:jc w:val="both"/>
        <w:rPr>
          <w:i/>
          <w:iCs/>
          <w:lang w:val="de-DE"/>
        </w:rPr>
      </w:pPr>
      <w:r w:rsidRPr="00805714">
        <w:rPr>
          <w:i/>
          <w:iCs/>
          <w:lang w:val="de-DE"/>
        </w:rPr>
        <w:t>Schwerpunkt:</w:t>
      </w:r>
      <w:r w:rsidR="00FF47AA">
        <w:rPr>
          <w:i/>
          <w:iCs/>
          <w:lang w:val="de-DE"/>
        </w:rPr>
        <w:t xml:space="preserve"> </w:t>
      </w:r>
      <w:r w:rsidRPr="00805714">
        <w:rPr>
          <w:i/>
          <w:iCs/>
          <w:lang w:val="de-DE"/>
        </w:rPr>
        <w:t>Palästina</w:t>
      </w:r>
    </w:p>
    <w:p w14:paraId="6E8AA251" w14:textId="77777777" w:rsidR="00CC491C" w:rsidRDefault="00CC491C">
      <w:pPr>
        <w:rPr>
          <w:color w:val="000000" w:themeColor="text1"/>
          <w:lang w:val="de-DE"/>
        </w:rPr>
      </w:pPr>
      <w:r>
        <w:rPr>
          <w:color w:val="000000" w:themeColor="text1"/>
          <w:lang w:val="de-DE"/>
        </w:rPr>
        <w:br w:type="page"/>
      </w:r>
    </w:p>
    <w:p w14:paraId="5781EBF2" w14:textId="77777777" w:rsidR="003A6355" w:rsidRDefault="008958A0" w:rsidP="00B14FB5">
      <w:pPr>
        <w:spacing w:after="0"/>
        <w:rPr>
          <w:color w:val="000000" w:themeColor="text1"/>
          <w:lang w:val="de-DE"/>
        </w:rPr>
      </w:pPr>
      <w:r>
        <w:rPr>
          <w:color w:val="000000" w:themeColor="text1"/>
          <w:lang w:val="de-DE"/>
        </w:rPr>
        <w:lastRenderedPageBreak/>
        <w:t>Länder und -regionen</w:t>
      </w:r>
      <w:r w:rsidR="009C0C87">
        <w:rPr>
          <w:color w:val="000000" w:themeColor="text1"/>
          <w:lang w:val="de-DE"/>
        </w:rPr>
        <w:t>:</w:t>
      </w:r>
    </w:p>
    <w:p w14:paraId="2E4579C2" w14:textId="06CF7722" w:rsidR="00ED7E4A" w:rsidRDefault="00BF654D" w:rsidP="00E53BCA">
      <w:pPr>
        <w:rPr>
          <w:noProof/>
          <w:lang w:eastAsia="ko-KR" w:bidi="ug-CN"/>
        </w:rPr>
      </w:pPr>
      <w:r w:rsidRPr="00BF654D">
        <w:rPr>
          <w:lang w:eastAsia="ko-KR"/>
        </w:rPr>
        <w:t xml:space="preserve"> </w:t>
      </w:r>
      <w:r w:rsidR="0072777A">
        <w:rPr>
          <w:noProof/>
          <w:color w:val="2B579A"/>
          <w:shd w:val="clear" w:color="auto" w:fill="E6E6E6"/>
          <w:lang w:eastAsia="ko-KR" w:bidi="ug-CN"/>
        </w:rPr>
        <w:drawing>
          <wp:inline distT="0" distB="0" distL="0" distR="0" wp14:anchorId="601A0F84" wp14:editId="7964B05B">
            <wp:extent cx="4543425" cy="4511316"/>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6228" cy="4514099"/>
                    </a:xfrm>
                    <a:prstGeom prst="rect">
                      <a:avLst/>
                    </a:prstGeom>
                  </pic:spPr>
                </pic:pic>
              </a:graphicData>
            </a:graphic>
          </wp:inline>
        </w:drawing>
      </w:r>
    </w:p>
    <w:p w14:paraId="3A5CCEF5" w14:textId="77777777" w:rsidR="00AA5226" w:rsidRPr="00BB40FB" w:rsidRDefault="00986353" w:rsidP="00B04A68">
      <w:pPr>
        <w:pStyle w:val="berschrift3"/>
        <w:ind w:left="1080"/>
        <w:rPr>
          <w:b/>
          <w:bCs/>
        </w:rPr>
      </w:pPr>
      <w:r>
        <w:rPr>
          <w:b/>
          <w:bCs/>
        </w:rPr>
        <w:t>2.1.3.</w:t>
      </w:r>
      <w:r w:rsidR="00AA5226" w:rsidRPr="00BB40FB">
        <w:rPr>
          <w:b/>
          <w:bCs/>
        </w:rPr>
        <w:t>Sonstige Kooperation</w:t>
      </w:r>
    </w:p>
    <w:p w14:paraId="157C71C9" w14:textId="09A41DD0" w:rsidR="002A083B" w:rsidRDefault="00904F4A" w:rsidP="00E71F0E">
      <w:pPr>
        <w:jc w:val="both"/>
      </w:pPr>
      <w:commentRangeStart w:id="118"/>
      <w:r>
        <w:t>Darübe</w:t>
      </w:r>
      <w:commentRangeEnd w:id="118"/>
      <w:r w:rsidR="009C24ED">
        <w:rPr>
          <w:rStyle w:val="Kommentarzeichen"/>
        </w:rPr>
        <w:commentReference w:id="118"/>
      </w:r>
      <w:r>
        <w:t>r hinaus engagiert sich Österreich im Rahmen der programmierbaren und nicht-programmierbaren Entwicklungszusammenarbeit</w:t>
      </w:r>
      <w:r w:rsidR="00F37BA3">
        <w:t xml:space="preserve"> in fokussierter Weise</w:t>
      </w:r>
      <w:r>
        <w:t xml:space="preserve"> in</w:t>
      </w:r>
      <w:r w:rsidR="002A083B">
        <w:t xml:space="preserve"> Ländern und</w:t>
      </w:r>
      <w:r>
        <w:t xml:space="preserve"> Regionen, in denen ein gesamtstaatliches Interesse an einer inten</w:t>
      </w:r>
      <w:r w:rsidR="0044674D">
        <w:t xml:space="preserve">siveren Kooperation </w:t>
      </w:r>
      <w:r w:rsidR="00F37BA3">
        <w:t xml:space="preserve">besteht. Dieses Engagement erfolgt in Einklang mit entwicklungspolitischen Zielsetzungen (§ 1 EZA-G) und unter </w:t>
      </w:r>
      <w:r>
        <w:t xml:space="preserve">Berücksichtigung außen-, sicherheits-, wirtschafts-, migrations- und umweltpolitischer </w:t>
      </w:r>
      <w:r w:rsidR="00F37BA3">
        <w:t>Aspekte, insbesondere in der östlichen und südlichen Nachbarschaft der EU, in Afrika sowie im Nahen und Mittleren Osten. Dazu findet entsprechende vorbereitende Koordination mit relevanten Akteur</w:t>
      </w:r>
      <w:r w:rsidR="006507C3">
        <w:t>innen und Akteur</w:t>
      </w:r>
      <w:r w:rsidR="00F37BA3">
        <w:t>en statt.</w:t>
      </w:r>
    </w:p>
    <w:p w14:paraId="6225EB42" w14:textId="7E05244A" w:rsidR="00827966" w:rsidRPr="00827966" w:rsidRDefault="00827966" w:rsidP="001D6C5C">
      <w:pPr>
        <w:pStyle w:val="null"/>
        <w:spacing w:before="0" w:beforeAutospacing="0" w:after="0" w:afterAutospacing="0"/>
        <w:jc w:val="both"/>
        <w:rPr>
          <w:rFonts w:asciiTheme="minorHAnsi" w:eastAsiaTheme="minorHAnsi" w:hAnsiTheme="minorHAnsi" w:cstheme="minorBidi"/>
          <w:kern w:val="2"/>
          <w:sz w:val="22"/>
          <w:szCs w:val="22"/>
          <w:lang w:eastAsia="en-US" w:bidi="ar-SA"/>
          <w14:ligatures w14:val="standardContextual"/>
        </w:rPr>
      </w:pPr>
      <w:r w:rsidRPr="001F5BD1">
        <w:rPr>
          <w:rFonts w:asciiTheme="minorHAnsi" w:eastAsiaTheme="minorHAnsi" w:hAnsiTheme="minorHAnsi" w:cstheme="minorBidi"/>
          <w:kern w:val="2"/>
          <w:sz w:val="22"/>
          <w:szCs w:val="22"/>
          <w:lang w:eastAsia="en-US" w:bidi="ar-SA"/>
          <w14:ligatures w14:val="standardContextual"/>
        </w:rPr>
        <w:t>Österreich bekennt sich zur solidarischen politischen, humanitären, finanziellen und wirtschaftlichen Unterstützung der Ukraine sowie der durch den russischen Aggressionskrieg gegen die Ukraine besonders betroffenen Nachbarstaaten wie Moldau und unterstützt die Abmilderung der negativen globalen Auswirkungen des Krieges. Zusammen mit seinen internationalen Partnern ist Österreich bereit, der Ukraine</w:t>
      </w:r>
      <w:r w:rsidR="00F32FA9">
        <w:rPr>
          <w:rFonts w:asciiTheme="minorHAnsi" w:eastAsiaTheme="minorHAnsi" w:hAnsiTheme="minorHAnsi" w:cstheme="minorBidi"/>
          <w:kern w:val="2"/>
          <w:sz w:val="22"/>
          <w:szCs w:val="22"/>
          <w:lang w:eastAsia="en-US" w:bidi="ar-SA"/>
          <w14:ligatures w14:val="standardContextual"/>
        </w:rPr>
        <w:t xml:space="preserve"> </w:t>
      </w:r>
      <w:r w:rsidRPr="001F5BD1">
        <w:rPr>
          <w:rFonts w:asciiTheme="minorHAnsi" w:eastAsiaTheme="minorHAnsi" w:hAnsiTheme="minorHAnsi" w:cstheme="minorBidi"/>
          <w:kern w:val="2"/>
          <w:sz w:val="22"/>
          <w:szCs w:val="22"/>
          <w:lang w:eastAsia="en-US" w:bidi="ar-SA"/>
          <w14:ligatures w14:val="standardContextual"/>
        </w:rPr>
        <w:t xml:space="preserve">beim Wiederaufbau zur Seite zu stehen. Die österreichische Unterstützung </w:t>
      </w:r>
      <w:r w:rsidR="007B1183">
        <w:rPr>
          <w:rFonts w:asciiTheme="minorHAnsi" w:eastAsiaTheme="minorHAnsi" w:hAnsiTheme="minorHAnsi" w:cstheme="minorBidi"/>
          <w:kern w:val="2"/>
          <w:sz w:val="22"/>
          <w:szCs w:val="22"/>
          <w:lang w:eastAsia="en-US" w:bidi="ar-SA"/>
          <w14:ligatures w14:val="standardContextual"/>
        </w:rPr>
        <w:t xml:space="preserve">für die Ukraine </w:t>
      </w:r>
      <w:r w:rsidRPr="001F5BD1">
        <w:rPr>
          <w:rFonts w:asciiTheme="minorHAnsi" w:eastAsiaTheme="minorHAnsi" w:hAnsiTheme="minorHAnsi" w:cstheme="minorBidi"/>
          <w:kern w:val="2"/>
          <w:sz w:val="22"/>
          <w:szCs w:val="22"/>
          <w:lang w:eastAsia="en-US" w:bidi="ar-SA"/>
          <w14:ligatures w14:val="standardContextual"/>
        </w:rPr>
        <w:t>ist eine gesamtstaatliche Aufgabe</w:t>
      </w:r>
      <w:r w:rsidR="00F32FA9">
        <w:rPr>
          <w:rFonts w:asciiTheme="minorHAnsi" w:eastAsiaTheme="minorHAnsi" w:hAnsiTheme="minorHAnsi" w:cstheme="minorBidi"/>
          <w:kern w:val="2"/>
          <w:sz w:val="22"/>
          <w:szCs w:val="22"/>
          <w:lang w:eastAsia="en-US" w:bidi="ar-SA"/>
          <w14:ligatures w14:val="standardContextual"/>
        </w:rPr>
        <w:t xml:space="preserve"> und übersteigt den Rahmen der Entwicklungspolitik</w:t>
      </w:r>
      <w:r w:rsidR="001F5BD1" w:rsidRPr="001F5BD1">
        <w:rPr>
          <w:rFonts w:asciiTheme="minorHAnsi" w:eastAsiaTheme="minorHAnsi" w:hAnsiTheme="minorHAnsi" w:cstheme="minorBidi"/>
          <w:kern w:val="2"/>
          <w:sz w:val="22"/>
          <w:szCs w:val="22"/>
          <w:lang w:eastAsia="en-US" w:bidi="ar-SA"/>
          <w14:ligatures w14:val="standardContextual"/>
        </w:rPr>
        <w:t>.</w:t>
      </w:r>
    </w:p>
    <w:p w14:paraId="63BF2881" w14:textId="77777777" w:rsidR="005D64C7" w:rsidRDefault="005D64C7" w:rsidP="00600287">
      <w:pPr>
        <w:jc w:val="both"/>
        <w:rPr>
          <w:rFonts w:ascii="Calibri" w:hAnsi="Calibri" w:cs="Calibri"/>
          <w:color w:val="1F497D"/>
          <w:highlight w:val="yellow"/>
          <w:lang w:eastAsia="ko-KR"/>
        </w:rPr>
      </w:pPr>
      <w:r>
        <w:rPr>
          <w:rFonts w:ascii="Calibri" w:hAnsi="Calibri" w:cs="Calibri"/>
          <w:color w:val="1F497D"/>
          <w:highlight w:val="yellow"/>
          <w:lang w:eastAsia="ko-KR"/>
        </w:rPr>
        <w:br w:type="page"/>
      </w:r>
    </w:p>
    <w:p w14:paraId="3781BB6C" w14:textId="77777777" w:rsidR="005D64C7" w:rsidRDefault="005D64C7" w:rsidP="005D64C7">
      <w:pPr>
        <w:rPr>
          <w:rFonts w:ascii="Calibri" w:hAnsi="Calibri" w:cs="Calibri"/>
          <w:color w:val="1F497D"/>
          <w:lang w:eastAsia="ko-KR"/>
        </w:rPr>
      </w:pPr>
    </w:p>
    <w:p w14:paraId="070000EB" w14:textId="77777777" w:rsidR="006361A2" w:rsidRPr="008F01C8" w:rsidRDefault="00986353" w:rsidP="00282E62">
      <w:pPr>
        <w:jc w:val="both"/>
        <w:rPr>
          <w:rStyle w:val="berschrift2Zchn"/>
        </w:rPr>
      </w:pPr>
      <w:r w:rsidRPr="008F01C8">
        <w:rPr>
          <w:rStyle w:val="berschrift2Zchn"/>
        </w:rPr>
        <w:t xml:space="preserve">2.2. </w:t>
      </w:r>
      <w:r w:rsidR="006361A2" w:rsidRPr="008F01C8">
        <w:rPr>
          <w:rStyle w:val="berschrift2Zchn"/>
        </w:rPr>
        <w:t>Ansätze</w:t>
      </w:r>
    </w:p>
    <w:p w14:paraId="262FF351" w14:textId="77777777" w:rsidR="00B1403F" w:rsidRDefault="00B1403F" w:rsidP="000A4F5A">
      <w:pPr>
        <w:rPr>
          <w:lang w:val="de-DE"/>
        </w:rPr>
      </w:pPr>
    </w:p>
    <w:p w14:paraId="189629E5" w14:textId="6E1DA4D5" w:rsidR="00B1403F" w:rsidRDefault="00986353" w:rsidP="00DD5275">
      <w:pPr>
        <w:pStyle w:val="berschrift3"/>
        <w:ind w:left="1080"/>
        <w:rPr>
          <w:b/>
          <w:bCs/>
        </w:rPr>
      </w:pPr>
      <w:r>
        <w:rPr>
          <w:b/>
          <w:bCs/>
        </w:rPr>
        <w:t xml:space="preserve">2.2.1. </w:t>
      </w:r>
      <w:r w:rsidR="00B1403F" w:rsidRPr="006361A2">
        <w:rPr>
          <w:b/>
          <w:bCs/>
        </w:rPr>
        <w:t>Prinzipien der “Globalen Partnerschaft für wirksame Entwicklungszusammenarbeit” (GPEDC):</w:t>
      </w:r>
      <w:r w:rsidR="00DD5275">
        <w:rPr>
          <w:rStyle w:val="Funotenzeichen"/>
          <w:b/>
          <w:bCs/>
        </w:rPr>
        <w:footnoteReference w:id="28"/>
      </w:r>
      <w:r w:rsidR="00DD5275" w:rsidRPr="006361A2">
        <w:rPr>
          <w:b/>
          <w:bCs/>
        </w:rPr>
        <w:t xml:space="preserve"> </w:t>
      </w:r>
    </w:p>
    <w:p w14:paraId="4DD74CB7" w14:textId="77777777" w:rsidR="00173E42" w:rsidRDefault="00173E42" w:rsidP="00173E42">
      <w:pPr>
        <w:jc w:val="both"/>
      </w:pPr>
      <w:r w:rsidRPr="00937E82">
        <w:t>Bei der “Globalen Partnerschaft für wirksame Entwicklungszusammenarbeit” (GPEDC) handelt es sich um eine Vereinigung von Regierungen und Organisationen, die Verbesserungen in der Praxis der internationalen Entwicklungskooperation anstreben. Es gehören ihr 161 Länder und 56 größere Entwicklungsorganisationen an.</w:t>
      </w:r>
    </w:p>
    <w:p w14:paraId="53D1E3E6" w14:textId="77777777" w:rsidR="00B1403F" w:rsidRPr="00937E82" w:rsidRDefault="00B1403F" w:rsidP="00E4081F">
      <w:pPr>
        <w:spacing w:after="0"/>
        <w:contextualSpacing/>
        <w:jc w:val="both"/>
      </w:pPr>
      <w:r w:rsidRPr="00937E82">
        <w:t xml:space="preserve">Österreich bekennt sich zu den entwicklungspolitischen Prinzipien der GPEDC. Die vier Kriterien-Bereiche für Effizienz und Qualität in der </w:t>
      </w:r>
      <w:r w:rsidR="007903C1">
        <w:t>Umsetzung</w:t>
      </w:r>
      <w:r w:rsidRPr="00937E82">
        <w:t>, nämlich</w:t>
      </w:r>
    </w:p>
    <w:p w14:paraId="3620C0C0" w14:textId="77777777" w:rsidR="00B1403F" w:rsidRPr="00937E82" w:rsidRDefault="00B1403F" w:rsidP="00F50626">
      <w:pPr>
        <w:pStyle w:val="Listenabsatz"/>
        <w:numPr>
          <w:ilvl w:val="0"/>
          <w:numId w:val="13"/>
        </w:numPr>
        <w:spacing w:after="0"/>
        <w:jc w:val="both"/>
      </w:pPr>
      <w:r w:rsidRPr="00937E82">
        <w:t>Eigenverantwortlichkeit der Partner</w:t>
      </w:r>
    </w:p>
    <w:p w14:paraId="218F698F" w14:textId="77777777" w:rsidR="00B1403F" w:rsidRPr="00937E82" w:rsidRDefault="00B1403F" w:rsidP="00F50626">
      <w:pPr>
        <w:pStyle w:val="Listenabsatz"/>
        <w:numPr>
          <w:ilvl w:val="0"/>
          <w:numId w:val="13"/>
        </w:numPr>
        <w:spacing w:after="0"/>
        <w:jc w:val="both"/>
      </w:pPr>
      <w:r w:rsidRPr="00937E82">
        <w:t>Ergebnisorientierung</w:t>
      </w:r>
    </w:p>
    <w:p w14:paraId="15D14454" w14:textId="77777777" w:rsidR="00B1403F" w:rsidRPr="00937E82" w:rsidRDefault="00B1403F" w:rsidP="00F50626">
      <w:pPr>
        <w:pStyle w:val="Listenabsatz"/>
        <w:numPr>
          <w:ilvl w:val="0"/>
          <w:numId w:val="13"/>
        </w:numPr>
        <w:spacing w:after="0"/>
        <w:jc w:val="both"/>
      </w:pPr>
      <w:r w:rsidRPr="00937E82">
        <w:t>Inklusive Partnerschaften</w:t>
      </w:r>
    </w:p>
    <w:p w14:paraId="183718E5" w14:textId="77777777" w:rsidR="00B1403F" w:rsidRPr="00937E82" w:rsidRDefault="00B1403F" w:rsidP="00F50626">
      <w:pPr>
        <w:pStyle w:val="Listenabsatz"/>
        <w:numPr>
          <w:ilvl w:val="0"/>
          <w:numId w:val="13"/>
        </w:numPr>
        <w:spacing w:after="0"/>
        <w:jc w:val="both"/>
      </w:pPr>
      <w:r w:rsidRPr="00937E82">
        <w:t>Transparenz und Rechenschaftslegun</w:t>
      </w:r>
      <w:r w:rsidR="00937E82">
        <w:t>g</w:t>
      </w:r>
    </w:p>
    <w:p w14:paraId="14C2BC85" w14:textId="77777777" w:rsidR="00AB67F9" w:rsidRDefault="00B1403F" w:rsidP="00F50626">
      <w:pPr>
        <w:jc w:val="both"/>
      </w:pPr>
      <w:r w:rsidRPr="00937E82">
        <w:t>sind wesentliche Qualitätsmaßstäbe für die österreichische Entwicklungs</w:t>
      </w:r>
      <w:r w:rsidR="00AB67F9">
        <w:t>zusammenarbeit und -</w:t>
      </w:r>
      <w:r w:rsidRPr="00937E82">
        <w:t>politik.</w:t>
      </w:r>
    </w:p>
    <w:p w14:paraId="0DC6FE0E" w14:textId="77777777" w:rsidR="00B1403F" w:rsidRPr="00937E82" w:rsidRDefault="00B1403F" w:rsidP="00937E82">
      <w:pPr>
        <w:jc w:val="both"/>
      </w:pPr>
    </w:p>
    <w:p w14:paraId="260D1A5B" w14:textId="77777777" w:rsidR="00B1403F" w:rsidRPr="006361A2" w:rsidRDefault="00986353" w:rsidP="00896927">
      <w:pPr>
        <w:pStyle w:val="berschrift3"/>
        <w:ind w:left="1080"/>
        <w:rPr>
          <w:b/>
          <w:bCs/>
        </w:rPr>
      </w:pPr>
      <w:r>
        <w:rPr>
          <w:b/>
          <w:bCs/>
        </w:rPr>
        <w:t xml:space="preserve">2.2.2. </w:t>
      </w:r>
      <w:r w:rsidR="00B1403F" w:rsidRPr="006361A2">
        <w:rPr>
          <w:b/>
          <w:bCs/>
        </w:rPr>
        <w:t>Menschenrechtsbasierter Ansatz</w:t>
      </w:r>
    </w:p>
    <w:p w14:paraId="5FB8E288" w14:textId="77777777" w:rsidR="00B1403F" w:rsidRPr="00BB40FB" w:rsidRDefault="00B1403F" w:rsidP="00884992">
      <w:pPr>
        <w:jc w:val="both"/>
      </w:pPr>
      <w:r w:rsidRPr="00937E82">
        <w:t>Österreichs Entwicklungspolitik wird von einem menschenrechtsbasierten Ansatz geleitet. Menschen werden nicht nur als Empfänge</w:t>
      </w:r>
      <w:r w:rsidR="009C45FC">
        <w:t xml:space="preserve">rinnen und Empfänger </w:t>
      </w:r>
      <w:r w:rsidRPr="00937E82">
        <w:t>von Hilfeleistungen, sondern als Rechtsträger</w:t>
      </w:r>
      <w:r w:rsidR="001C44A8">
        <w:t>i</w:t>
      </w:r>
      <w:r w:rsidRPr="00937E82">
        <w:t xml:space="preserve">nnen </w:t>
      </w:r>
      <w:r w:rsidR="009C45FC">
        <w:t xml:space="preserve">und Rechtsträger </w:t>
      </w:r>
      <w:r w:rsidRPr="00937E82">
        <w:t>gesehen</w:t>
      </w:r>
      <w:r w:rsidR="00026904">
        <w:t>.</w:t>
      </w:r>
      <w:r w:rsidRPr="00937E82">
        <w:t xml:space="preserve"> Jedem Menschen stehen politische, bürgerliche, wirtschaftliche, soziale und kulturelle Rechte gleichberechtigt zu. Menschenrechte sind</w:t>
      </w:r>
      <w:r w:rsidR="00AC0FA1">
        <w:t xml:space="preserve"> universell,</w:t>
      </w:r>
      <w:r w:rsidRPr="00937E82">
        <w:t xml:space="preserve"> unteilbar und bedingen sich gegenseitig. Der menschenrechtsbasierte Ansatz stützt sich dabei auf das universell geltende internationale </w:t>
      </w:r>
      <w:r w:rsidRPr="00BB40FB">
        <w:t xml:space="preserve">Menschenrechtssystem. </w:t>
      </w:r>
    </w:p>
    <w:p w14:paraId="52D77491" w14:textId="77777777" w:rsidR="00917C16" w:rsidRPr="00C058EF" w:rsidRDefault="006C3E65" w:rsidP="00B74ED5">
      <w:pPr>
        <w:jc w:val="both"/>
      </w:pPr>
      <w:r w:rsidRPr="00BB40FB">
        <w:t>Die österreichische Entwicklungszusammenarbeit</w:t>
      </w:r>
      <w:r w:rsidR="00B10978" w:rsidRPr="00BB40FB">
        <w:t xml:space="preserve"> verwirklicht in allen Programmen, Projekten und mittels politischem Dialog die menschenrechtlichen Prinzipien der Partizipation, Transparenz, Rechenschaftspflicht und </w:t>
      </w:r>
      <w:r w:rsidR="00B10978" w:rsidRPr="00C058EF">
        <w:t>Nicht-Diskriminierung. Sie</w:t>
      </w:r>
      <w:r w:rsidRPr="00C058EF">
        <w:t xml:space="preserve"> setzt sich besonders für die Rechte von Kindern, älteren Menschen, Menschen mit Behinderungen, LGBTIQ+ Personen, besonders benachteiligte Gruppen, Minderheiten und Menschen, die multipler Diskriminierung ausgesetzt sind, ein. Darüber hinaus ist die </w:t>
      </w:r>
      <w:r w:rsidR="00917C16" w:rsidRPr="00C058EF">
        <w:t xml:space="preserve">Förderung der </w:t>
      </w:r>
      <w:r w:rsidRPr="00C058EF">
        <w:t xml:space="preserve">Gleichstellung der Geschlechter, </w:t>
      </w:r>
      <w:r w:rsidR="00917C16" w:rsidRPr="00C058EF">
        <w:t xml:space="preserve">der </w:t>
      </w:r>
      <w:r w:rsidR="00B10978" w:rsidRPr="00C058EF">
        <w:t xml:space="preserve">Rechte </w:t>
      </w:r>
      <w:r w:rsidRPr="00C058EF">
        <w:t xml:space="preserve">von Frauen und Mädchen, die Anerkennung und Förderung ihrer politischen Gestaltungskraft, die Beendigung von Gewalt gegen Frauen und Mädchen sowie sexuelle und reproduktive Gesundheit </w:t>
      </w:r>
      <w:r w:rsidR="00917C16" w:rsidRPr="00C058EF">
        <w:t xml:space="preserve">und Rechte </w:t>
      </w:r>
      <w:r w:rsidRPr="00C058EF">
        <w:t>ein</w:t>
      </w:r>
      <w:r w:rsidR="00B74ED5" w:rsidRPr="00C058EF">
        <w:t>e</w:t>
      </w:r>
      <w:r w:rsidR="00D747CE">
        <w:t xml:space="preserve"> wesentliche</w:t>
      </w:r>
      <w:r w:rsidRPr="00C058EF">
        <w:t xml:space="preserve"> </w:t>
      </w:r>
      <w:r w:rsidR="00B74ED5" w:rsidRPr="00C058EF">
        <w:t>Dimension</w:t>
      </w:r>
      <w:r w:rsidRPr="00C058EF">
        <w:t>.</w:t>
      </w:r>
    </w:p>
    <w:p w14:paraId="2E9FAD80" w14:textId="77777777" w:rsidR="00B1403F" w:rsidRPr="00C058EF" w:rsidRDefault="00B1403F" w:rsidP="00937E82">
      <w:pPr>
        <w:jc w:val="both"/>
      </w:pPr>
    </w:p>
    <w:p w14:paraId="3ECFE4A3" w14:textId="0755CB29" w:rsidR="00937E82" w:rsidRPr="00C058EF" w:rsidRDefault="00986353" w:rsidP="00896927">
      <w:pPr>
        <w:pStyle w:val="berschrift3"/>
        <w:ind w:left="1080"/>
        <w:rPr>
          <w:b/>
          <w:bCs/>
        </w:rPr>
      </w:pPr>
      <w:r w:rsidRPr="00C058EF">
        <w:rPr>
          <w:b/>
          <w:bCs/>
        </w:rPr>
        <w:t xml:space="preserve">2.2.3. </w:t>
      </w:r>
      <w:r w:rsidR="00937E82" w:rsidRPr="00C058EF">
        <w:rPr>
          <w:b/>
          <w:bCs/>
        </w:rPr>
        <w:t>Gender</w:t>
      </w:r>
      <w:r w:rsidR="002F7139" w:rsidRPr="00C058EF">
        <w:rPr>
          <w:b/>
          <w:bCs/>
        </w:rPr>
        <w:t>-t</w:t>
      </w:r>
      <w:r w:rsidR="006E6E41" w:rsidRPr="00C058EF">
        <w:rPr>
          <w:b/>
          <w:bCs/>
        </w:rPr>
        <w:t>ransformativer</w:t>
      </w:r>
      <w:r w:rsidR="00040783">
        <w:rPr>
          <w:b/>
          <w:bCs/>
        </w:rPr>
        <w:t xml:space="preserve"> und intersektionaler</w:t>
      </w:r>
      <w:r w:rsidR="006E6E41" w:rsidRPr="00C058EF">
        <w:rPr>
          <w:b/>
          <w:bCs/>
        </w:rPr>
        <w:t xml:space="preserve"> Ansatz</w:t>
      </w:r>
      <w:r w:rsidR="00937E82" w:rsidRPr="00C058EF">
        <w:rPr>
          <w:b/>
          <w:bCs/>
        </w:rPr>
        <w:t>:</w:t>
      </w:r>
    </w:p>
    <w:p w14:paraId="48831296" w14:textId="3EAF5C83" w:rsidR="00B1403F" w:rsidRPr="00937E82" w:rsidRDefault="00B1403F" w:rsidP="00BC5DF3">
      <w:pPr>
        <w:jc w:val="both"/>
      </w:pPr>
      <w:r w:rsidRPr="00C058EF">
        <w:t xml:space="preserve">Mittels eines gender-transformativen Ansatzes sollen starre Geschlechternormen und </w:t>
      </w:r>
      <w:r w:rsidR="00BA1C7E" w:rsidRPr="00C058EF">
        <w:t xml:space="preserve">-stereotype und </w:t>
      </w:r>
      <w:r w:rsidRPr="00C058EF">
        <w:t xml:space="preserve">damit verbundene Machtungleichgewichte, die Frauen und Mädchen benachteiligen und zu Diskriminierungen führen, analysiert, hinterfragt und verändert werden. Der Ansatz zielt darauf ab, die strukturellen Ursachen der Ungleichheit zwischen </w:t>
      </w:r>
      <w:r w:rsidR="00731A09" w:rsidRPr="00C058EF">
        <w:t xml:space="preserve">bzw. Diskriminierung gegenüber </w:t>
      </w:r>
      <w:r w:rsidRPr="00C058EF">
        <w:t>den Geschlechtern</w:t>
      </w:r>
      <w:r w:rsidR="00731A09" w:rsidRPr="00C058EF">
        <w:t xml:space="preserve"> bzw. Genderidentitäten</w:t>
      </w:r>
      <w:r w:rsidRPr="00C058EF">
        <w:t xml:space="preserve"> anzugehen</w:t>
      </w:r>
      <w:r w:rsidR="00731A09" w:rsidRPr="00C058EF">
        <w:t>.</w:t>
      </w:r>
      <w:r w:rsidRPr="00C058EF">
        <w:t xml:space="preserve"> </w:t>
      </w:r>
      <w:r w:rsidR="00731A09" w:rsidRPr="00C058EF">
        <w:t>D</w:t>
      </w:r>
      <w:r w:rsidRPr="00C058EF">
        <w:t xml:space="preserve">abei </w:t>
      </w:r>
      <w:r w:rsidR="00731A09" w:rsidRPr="00C058EF">
        <w:t xml:space="preserve">werden u.a. </w:t>
      </w:r>
      <w:r w:rsidRPr="00C058EF">
        <w:t xml:space="preserve">Männer und Buben in die Auseinandersetzung </w:t>
      </w:r>
      <w:r w:rsidRPr="00C058EF">
        <w:lastRenderedPageBreak/>
        <w:t xml:space="preserve">mit </w:t>
      </w:r>
      <w:r w:rsidR="00BC5DF3" w:rsidRPr="00C058EF">
        <w:t>Gendernormen</w:t>
      </w:r>
      <w:r w:rsidR="00BC5DF3" w:rsidRPr="00C058EF" w:rsidDel="00BC5DF3">
        <w:t xml:space="preserve"> </w:t>
      </w:r>
      <w:r w:rsidRPr="00C058EF">
        <w:t xml:space="preserve">und -stereotypen aktiv </w:t>
      </w:r>
      <w:r w:rsidR="00731A09" w:rsidRPr="00C058EF">
        <w:t>einbezogen</w:t>
      </w:r>
      <w:r w:rsidRPr="00C058EF">
        <w:t>. Um niemanden zurückzulassen, sollen dabei auch überschneidende Dimensionen von Diskriminierung wie Herkunft, Alter, sexuelle Ausrichtung</w:t>
      </w:r>
      <w:r w:rsidR="00BC5DF3" w:rsidRPr="00C058EF">
        <w:t>,</w:t>
      </w:r>
      <w:r w:rsidRPr="00C058EF">
        <w:t xml:space="preserve"> </w:t>
      </w:r>
      <w:r w:rsidR="00BC5DF3" w:rsidRPr="00C058EF">
        <w:rPr>
          <w:kern w:val="0"/>
          <w14:ligatures w14:val="none"/>
        </w:rPr>
        <w:t>Religion, ethnische Zugehörigkeit</w:t>
      </w:r>
      <w:r w:rsidR="00BC5DF3" w:rsidRPr="00C058EF">
        <w:t xml:space="preserve"> </w:t>
      </w:r>
      <w:r w:rsidRPr="00C058EF">
        <w:t>oder Behinderungen im Sinne eines intersektionalen Ansatzes berücksichtigt werden.</w:t>
      </w:r>
    </w:p>
    <w:p w14:paraId="676CE85F" w14:textId="3D715247" w:rsidR="00B1403F" w:rsidRPr="00937E82" w:rsidRDefault="00B1403F" w:rsidP="0042787A">
      <w:pPr>
        <w:jc w:val="both"/>
      </w:pPr>
      <w:r w:rsidRPr="00937E82">
        <w:t xml:space="preserve">Geschlechtergleichstellung wird in der österreichischen Entwicklungspolitik sowohl als ein Ziel an sich, als auch als Voraussetzung für eine langfristig demokratische, gerechte und nachhaltige globale Entwicklung in allen Interventionen der österreichischen </w:t>
      </w:r>
      <w:r w:rsidR="0042787A">
        <w:t>Entwicklungspolitik</w:t>
      </w:r>
      <w:r w:rsidRPr="00937E82">
        <w:t>, einschließlich der humanitären Hilfe und der Zusammenarbeit mit dem Privatsektor gefördert. Die Anwendung des Ansatzes erfolgt über drei Ebenen: Politischer Dialog, systematisches Gender Mainstreaming in allen relevanten Strategien, Programmen und Projekten sowie gezielte Maßnahmen zur Verbesserung der Gleichstellung der Geschlechter und des Lebens von Frauen und Mädchen in ihrer ganzen Vielfalt. Durch die Förderung von Partnerschaften und gezielten Maßnahmen leistet die österreichische Entwicklungspolitik einen Beitrag zu sämtlichen thematischen Engagement-Bereichen des EU Gender Action Plan (EU GAP III</w:t>
      </w:r>
      <w:r w:rsidRPr="00937E82">
        <w:footnoteReference w:id="29"/>
      </w:r>
      <w:r w:rsidRPr="00937E82">
        <w:t xml:space="preserve">). </w:t>
      </w:r>
    </w:p>
    <w:p w14:paraId="581B6338" w14:textId="1950CECF" w:rsidR="00731A09" w:rsidRDefault="00B1403F">
      <w:pPr>
        <w:pPrChange w:id="121" w:author="Katharina Eggenweber" w:date="2024-04-11T17:04:00Z">
          <w:pPr>
            <w:jc w:val="both"/>
          </w:pPr>
        </w:pPrChange>
      </w:pPr>
      <w:r w:rsidRPr="00937E82">
        <w:rPr>
          <w:rFonts w:asciiTheme="majorHAnsi" w:eastAsiaTheme="majorEastAsia" w:hAnsiTheme="majorHAnsi" w:cstheme="majorBidi"/>
          <w:i/>
          <w:iCs/>
          <w:color w:val="2F5496" w:themeColor="accent1" w:themeShade="BF"/>
        </w:rPr>
        <w:t>Gender (Responsive) Budgeting (GRB)</w:t>
      </w:r>
      <w:r w:rsidRPr="0052194B">
        <w:rPr>
          <w:rFonts w:ascii="Arial" w:eastAsia="Calibri" w:hAnsi="Arial" w:cs="Arial"/>
          <w:b/>
          <w:bCs/>
          <w:i/>
          <w:lang w:val="de-DE"/>
        </w:rPr>
        <w:t xml:space="preserve"> </w:t>
      </w:r>
      <w:r w:rsidRPr="00937E82">
        <w:t>ist in Österreich bereits seit 1.</w:t>
      </w:r>
      <w:r w:rsidR="0099189F">
        <w:t>1</w:t>
      </w:r>
      <w:r w:rsidRPr="00937E82">
        <w:t>.2009 im Bundes-Verfassungsgesetz verankert. Gemäß Art. 13 Abs. 3 haben Bund, Länder und Gemeinden bei der Haushaltsführung die Gleichstellung von Frauen und Männern anzustreben. In den Partnerländern fördert die österreichische Entwicklungspolitik GRB durch politischen Dialog sowie durch die Unterstützung spezifischer Programme und Projekte von Regierungen und anderen Akteur</w:t>
      </w:r>
      <w:r w:rsidR="001C44A8">
        <w:t>i</w:t>
      </w:r>
      <w:r w:rsidRPr="00937E82">
        <w:t>nnen</w:t>
      </w:r>
      <w:r w:rsidR="009C45FC">
        <w:t xml:space="preserve"> und Akteuren</w:t>
      </w:r>
      <w:r w:rsidRPr="00937E82">
        <w:t xml:space="preserve"> auf nationaler und lokaler Ebene.</w:t>
      </w:r>
      <w:ins w:id="122" w:author="Katharina Eggenweber" w:date="2024-04-11T17:04:00Z">
        <w:r w:rsidR="00796E5B">
          <w:t xml:space="preserve"> Dieser Ansatz soll insbesondere Frauenorganisationen und ihre Arbeit in den Bereichen geschlechtsspezifische Gewalt, sexuelle und reproduktive Gesundheit und Rechte, sowie in den Bereichen Vernetzung und Advocacy zu Frauenrechten in den Partnerländern stärken. </w:t>
        </w:r>
      </w:ins>
    </w:p>
    <w:p w14:paraId="2DBA4BF6" w14:textId="77777777" w:rsidR="00B1403F" w:rsidRDefault="00B1403F" w:rsidP="00937E82">
      <w:pPr>
        <w:jc w:val="both"/>
        <w:rPr>
          <w:lang w:val="de-DE"/>
        </w:rPr>
      </w:pPr>
    </w:p>
    <w:p w14:paraId="5F00F66E" w14:textId="23852A59" w:rsidR="00B1403F" w:rsidRPr="00C058EF" w:rsidRDefault="00986353" w:rsidP="00F1059F">
      <w:pPr>
        <w:pStyle w:val="berschrift3"/>
        <w:ind w:left="1080"/>
        <w:rPr>
          <w:b/>
          <w:bCs/>
        </w:rPr>
      </w:pPr>
      <w:r>
        <w:rPr>
          <w:b/>
          <w:bCs/>
        </w:rPr>
        <w:t xml:space="preserve">2.2.4. </w:t>
      </w:r>
      <w:r w:rsidR="00B1403F" w:rsidRPr="006361A2">
        <w:rPr>
          <w:b/>
          <w:bCs/>
        </w:rPr>
        <w:t>Stärkung der Inklusion von Minderheiten</w:t>
      </w:r>
      <w:r w:rsidR="00BA4BCF">
        <w:rPr>
          <w:b/>
          <w:bCs/>
        </w:rPr>
        <w:t xml:space="preserve"> </w:t>
      </w:r>
      <w:r w:rsidR="00B1403F" w:rsidRPr="006361A2">
        <w:rPr>
          <w:b/>
          <w:bCs/>
        </w:rPr>
        <w:t>und vulnerable</w:t>
      </w:r>
      <w:r w:rsidR="00BA4BCF">
        <w:rPr>
          <w:b/>
          <w:bCs/>
        </w:rPr>
        <w:t>n</w:t>
      </w:r>
      <w:r w:rsidR="00B1403F" w:rsidRPr="006361A2">
        <w:rPr>
          <w:b/>
          <w:bCs/>
        </w:rPr>
        <w:t xml:space="preserve"> Gruppen, </w:t>
      </w:r>
      <w:r w:rsidR="00B1403F" w:rsidRPr="00C058EF">
        <w:rPr>
          <w:b/>
          <w:bCs/>
        </w:rPr>
        <w:t>einschließlich Menschen mit Behinderungen</w:t>
      </w:r>
    </w:p>
    <w:p w14:paraId="42FAC08A" w14:textId="4776F509" w:rsidR="00346CCE" w:rsidRPr="00C058EF" w:rsidRDefault="00B1403F" w:rsidP="00F1059F">
      <w:pPr>
        <w:jc w:val="both"/>
      </w:pPr>
      <w:r w:rsidRPr="00C058EF">
        <w:t xml:space="preserve">Eine gesamtgesellschaftlich nachhaltige Entwicklung kann nur dann erreicht werden, wenn sie die Vielfalt der </w:t>
      </w:r>
      <w:r w:rsidRPr="00BA4BCF">
        <w:t xml:space="preserve">Gesellschaft vollständig berücksichtigt. Die </w:t>
      </w:r>
      <w:ins w:id="123" w:author="Katharina Eggenweber" w:date="2024-04-11T17:05:00Z">
        <w:r w:rsidR="00796E5B">
          <w:t xml:space="preserve">aktive und sinnvolle </w:t>
        </w:r>
      </w:ins>
      <w:r w:rsidRPr="00BA4BCF">
        <w:t xml:space="preserve">Einbeziehung von Minderheiten und </w:t>
      </w:r>
      <w:ins w:id="124" w:author="Katharina Eggenweber" w:date="2024-04-11T17:06:00Z">
        <w:r w:rsidR="00796E5B">
          <w:t>marginalisierten</w:t>
        </w:r>
      </w:ins>
      <w:del w:id="125" w:author="Katharina Eggenweber" w:date="2024-04-11T17:06:00Z">
        <w:r w:rsidRPr="00BA4BCF" w:rsidDel="00796E5B">
          <w:delText>vulnerablen</w:delText>
        </w:r>
      </w:del>
      <w:r w:rsidRPr="00BA4BCF">
        <w:t xml:space="preserve"> Gruppen und deren Selbstvertretungsorganisationen in die Programme der Entwicklungszusammenarbeit ist dabei von entscheidender Bedeutung, da diese Gruppen oft am stärksten von sozialer Ausgrenzung und Benachteiligung betroffen sind</w:t>
      </w:r>
      <w:r w:rsidR="00F1059F" w:rsidRPr="00BA4BCF">
        <w:t xml:space="preserve"> bzw. auch zur Umsetzung beitragen können</w:t>
      </w:r>
      <w:r w:rsidRPr="00BA4BCF">
        <w:t>. Menschen mit Behinderungen haben in Entwicklungsländern mit besonderen Schwierigkeiten zu kämpfen. Frauen und Kinder</w:t>
      </w:r>
      <w:ins w:id="126" w:author="Katharina Eggenweber" w:date="2024-04-11T17:15:00Z">
        <w:r w:rsidR="00917DE1">
          <w:t>,</w:t>
        </w:r>
        <w:r w:rsidR="00917DE1" w:rsidRPr="00917DE1">
          <w:t xml:space="preserve"> </w:t>
        </w:r>
        <w:r w:rsidR="00917DE1" w:rsidRPr="00BA4BCF">
          <w:t>Menschen mit Behinderungen</w:t>
        </w:r>
      </w:ins>
      <w:r w:rsidR="006065D3" w:rsidRPr="00BA4BCF">
        <w:t xml:space="preserve"> und LGBTIQ+</w:t>
      </w:r>
      <w:r w:rsidR="00971CDA">
        <w:t xml:space="preserve"> Personen</w:t>
      </w:r>
      <w:r w:rsidR="006065D3" w:rsidRPr="00BA4BCF">
        <w:t xml:space="preserve"> </w:t>
      </w:r>
      <w:r w:rsidRPr="00BA4BCF">
        <w:t>leiden oft mehrfach unter Diskriminierung und sind besonders gefährdet</w:t>
      </w:r>
      <w:r w:rsidRPr="00C058EF">
        <w:t>, Opfer von Gewalt und Missbrauch zu werden.</w:t>
      </w:r>
      <w:r w:rsidR="00B10978" w:rsidRPr="00C058EF">
        <w:t xml:space="preserve"> </w:t>
      </w:r>
      <w:r w:rsidR="00346CCE" w:rsidRPr="00C058EF">
        <w:rPr>
          <w:kern w:val="0"/>
          <w14:ligatures w14:val="none"/>
        </w:rPr>
        <w:t xml:space="preserve">Mit Ratifizierung der UN-Behindertenrechtskonvention hat sich Österreich verpflichtet, Menschen mit Behinderungen in Politikplanungsprozesse einzubeziehen (Partizipation). Im Nationalen Aktionsplan Behinderung 2022–2030, der die österreichische Strategie zur Umsetzung der UN-Behindertenrechtskonvention darstellt, sind entsprechende Zielsetzungen und Maßnahmen für den Bereich Entwicklungszusammenarbeit und humanitäre Hilfe (Unterkapitel 1.10) vorgesehen. </w:t>
      </w:r>
      <w:ins w:id="127" w:author="Katharina Eggenweber" w:date="2024-04-11T17:15:00Z">
        <w:r w:rsidR="00917DE1" w:rsidRPr="5105CDAD">
          <w:rPr>
            <w:rFonts w:ascii="Calibri" w:eastAsia="Calibri" w:hAnsi="Calibri" w:cs="Calibri"/>
            <w:color w:val="000000" w:themeColor="text1"/>
          </w:rPr>
          <w:t>Hierfür benötigt es auch die Erhebung und Analyse von quantitativen und qualitativen Daten zu Lebensrealitäten von Menschen mit Behinderungen in den Schwerpunktländern.</w:t>
        </w:r>
        <w:r w:rsidR="00917DE1" w:rsidRPr="00C058EF">
          <w:rPr>
            <w:kern w:val="0"/>
            <w14:ligatures w14:val="none"/>
          </w:rPr>
          <w:t xml:space="preserve"> </w:t>
        </w:r>
      </w:ins>
      <w:del w:id="128" w:author="Katharina Eggenweber" w:date="2024-04-11T17:15:00Z">
        <w:r w:rsidR="00346CCE" w:rsidRPr="00C058EF" w:rsidDel="00917DE1">
          <w:rPr>
            <w:kern w:val="0"/>
            <w14:ligatures w14:val="none"/>
          </w:rPr>
          <w:delText xml:space="preserve"> </w:delText>
        </w:r>
      </w:del>
    </w:p>
    <w:p w14:paraId="28B93B29" w14:textId="70A48818" w:rsidR="00030361" w:rsidRDefault="00B1403F" w:rsidP="00C058EF">
      <w:pPr>
        <w:jc w:val="both"/>
      </w:pPr>
      <w:r w:rsidRPr="00C058EF">
        <w:t xml:space="preserve">Die österreichische Entwicklungspolitik handelt nach einem integrativen Ansatz, mit dem die solide Grundlage für eine nachhaltige und inklusive Entwicklung aller Bevölkerungsgruppen gelegt werden soll. Die Maßnahmen zur Förderung </w:t>
      </w:r>
      <w:r w:rsidR="00B53347" w:rsidRPr="00C058EF">
        <w:t>von</w:t>
      </w:r>
      <w:r w:rsidRPr="00C058EF">
        <w:t xml:space="preserve"> Inklusion </w:t>
      </w:r>
      <w:r w:rsidR="00B53347" w:rsidRPr="00C058EF">
        <w:t xml:space="preserve">auf allen Ebenen (Disability Mainstreaming) </w:t>
      </w:r>
      <w:r w:rsidRPr="00C058EF">
        <w:t xml:space="preserve">sollen </w:t>
      </w:r>
      <w:r w:rsidRPr="00C058EF">
        <w:lastRenderedPageBreak/>
        <w:t>spezifische Bedürfnisse</w:t>
      </w:r>
      <w:r w:rsidR="00726CED" w:rsidRPr="00C058EF">
        <w:t xml:space="preserve"> und </w:t>
      </w:r>
      <w:r w:rsidR="0073728E" w:rsidRPr="00C058EF">
        <w:t>den</w:t>
      </w:r>
      <w:r w:rsidR="00726CED" w:rsidRPr="00C058EF">
        <w:t xml:space="preserve"> Beitrag zur Gesellschaft</w:t>
      </w:r>
      <w:r w:rsidRPr="00C058EF">
        <w:t xml:space="preserve"> von verschiedenen </w:t>
      </w:r>
      <w:r w:rsidR="005956DB" w:rsidRPr="00C058EF">
        <w:t xml:space="preserve">vulnerablen </w:t>
      </w:r>
      <w:r w:rsidRPr="00C058EF">
        <w:t xml:space="preserve">Gruppen, einschließlich Menschen mit Behinderungen, </w:t>
      </w:r>
      <w:r w:rsidR="00726CED" w:rsidRPr="00C058EF">
        <w:t>ansprechen und fördern</w:t>
      </w:r>
      <w:r w:rsidRPr="00C058EF">
        <w:t xml:space="preserve">. Dabei wird nicht nur auf die Bereitstellung von Zugangsmöglichkeiten </w:t>
      </w:r>
      <w:r w:rsidR="00B53347" w:rsidRPr="00C058EF">
        <w:t xml:space="preserve">beispielsweise </w:t>
      </w:r>
      <w:r w:rsidRPr="00C058EF">
        <w:t xml:space="preserve">zu Bildung, Gesundheitsversorgung und Arbeit geachtet, sondern auch auf die Schaffung eines gesellschaftlichen Umfelds, das die Vielfalt würdigt </w:t>
      </w:r>
      <w:r w:rsidR="00B53347" w:rsidRPr="00C058EF">
        <w:t>sowie</w:t>
      </w:r>
      <w:r w:rsidRPr="00C058EF">
        <w:t xml:space="preserve"> schützt</w:t>
      </w:r>
      <w:r w:rsidR="00026904" w:rsidRPr="00C058EF">
        <w:t xml:space="preserve"> und vulnerable Bevölkerungsgruppen </w:t>
      </w:r>
      <w:r w:rsidR="00B53347" w:rsidRPr="00C058EF">
        <w:t>aktiv einbezieht</w:t>
      </w:r>
      <w:r w:rsidR="00C058EF">
        <w:t>.</w:t>
      </w:r>
    </w:p>
    <w:p w14:paraId="0F21D3BC" w14:textId="77777777" w:rsidR="00917DE1" w:rsidRDefault="00917DE1" w:rsidP="00917DE1">
      <w:pPr>
        <w:jc w:val="both"/>
        <w:rPr>
          <w:ins w:id="129" w:author="Katharina Eggenweber" w:date="2024-04-11T17:16:00Z"/>
          <w:rFonts w:ascii="Calibri" w:eastAsia="Calibri" w:hAnsi="Calibri" w:cs="Calibri"/>
          <w:color w:val="000000" w:themeColor="text1"/>
        </w:rPr>
      </w:pPr>
      <w:ins w:id="130" w:author="Katharina Eggenweber" w:date="2024-04-11T17:16:00Z">
        <w:r w:rsidRPr="5105CDAD">
          <w:rPr>
            <w:rFonts w:ascii="Calibri" w:eastAsia="Calibri" w:hAnsi="Calibri" w:cs="Calibri"/>
            <w:color w:val="000000" w:themeColor="text1"/>
          </w:rPr>
          <w:t>Auch ist eine Stärkung der inklusiven Budgetierung, z.B. durch Kapazitätsentwicklung von Organisationen und der Anwendung von Inklusionskriterien bei der Bewertung von Projekten und Programmen angedacht.  Ein Beispiel hierfür wäre der “OECD DAC Disability Inclusion Marker”.</w:t>
        </w:r>
      </w:ins>
    </w:p>
    <w:p w14:paraId="7305EE56" w14:textId="70FFDDBE" w:rsidR="00174651" w:rsidRPr="00917DE1" w:rsidRDefault="00917DE1" w:rsidP="00C058EF">
      <w:pPr>
        <w:jc w:val="both"/>
        <w:rPr>
          <w:rFonts w:ascii="Calibri" w:eastAsia="Calibri" w:hAnsi="Calibri" w:cs="Calibri"/>
          <w:color w:val="000000" w:themeColor="text1"/>
          <w:rPrChange w:id="131" w:author="Katharina Eggenweber" w:date="2024-04-11T17:16:00Z">
            <w:rPr/>
          </w:rPrChange>
        </w:rPr>
      </w:pPr>
      <w:ins w:id="132" w:author="Katharina Eggenweber" w:date="2024-04-11T17:16:00Z">
        <w:r w:rsidRPr="5105CDAD">
          <w:rPr>
            <w:rFonts w:ascii="Calibri" w:eastAsia="Calibri" w:hAnsi="Calibri" w:cs="Calibri"/>
            <w:color w:val="000000" w:themeColor="text1"/>
          </w:rPr>
          <w:t>Die aktive Zusammenarbeit aller Stakeholder im Arbeitskreis „Inklusion von Menschen mit Behinderungen in der EZA“ als gesamtstaatliche Plattform wird fortgeführt.</w:t>
        </w:r>
      </w:ins>
    </w:p>
    <w:p w14:paraId="651F633E" w14:textId="77777777" w:rsidR="00B04A68" w:rsidRPr="00AC56BD" w:rsidRDefault="008F01C8" w:rsidP="00600287">
      <w:pPr>
        <w:pStyle w:val="berschrift3"/>
        <w:ind w:left="1080"/>
        <w:jc w:val="both"/>
        <w:rPr>
          <w:b/>
          <w:bCs/>
        </w:rPr>
      </w:pPr>
      <w:r w:rsidRPr="00CC2242">
        <w:rPr>
          <w:b/>
          <w:bCs/>
        </w:rPr>
        <w:t xml:space="preserve">2.2.5. </w:t>
      </w:r>
      <w:r w:rsidR="00B04A68" w:rsidRPr="00CC2242">
        <w:rPr>
          <w:b/>
          <w:bCs/>
        </w:rPr>
        <w:t>Politikkohärenz und gesamtstaatliche Herangehensweise</w:t>
      </w:r>
    </w:p>
    <w:p w14:paraId="002F2914" w14:textId="77777777" w:rsidR="00B04A68" w:rsidRPr="00CC2242" w:rsidRDefault="00B04A68" w:rsidP="00600287">
      <w:pPr>
        <w:ind w:left="360"/>
        <w:jc w:val="both"/>
      </w:pPr>
      <w:r w:rsidRPr="00CC2242">
        <w:t xml:space="preserve">Der Grundsatz der Politikkohärenz im Interesse von Entwicklung (Policy Coherence for Development, PCD) besteht in Europa seit fast 40 Jahren. </w:t>
      </w:r>
      <w:r w:rsidRPr="00CC2242">
        <w:rPr>
          <w:rStyle w:val="Funotenzeichen"/>
        </w:rPr>
        <w:footnoteReference w:id="30"/>
      </w:r>
      <w:r w:rsidRPr="00CC2242">
        <w:t>Mit dem Beschluss der Agenda 2030 wurde das Konzept um den Aspekt der Nachhaltigkeit erweitert und ist nun in Indikator 17.14.1 enthalten.</w:t>
      </w:r>
    </w:p>
    <w:p w14:paraId="2C4798CB" w14:textId="38F82BFE" w:rsidR="00B04A68" w:rsidRPr="00CC2242" w:rsidRDefault="00B04A68" w:rsidP="00CA39BD">
      <w:pPr>
        <w:ind w:left="360"/>
        <w:jc w:val="both"/>
      </w:pPr>
      <w:r w:rsidRPr="00CC2242">
        <w:t xml:space="preserve">Politikkohärenz im Interesse nachhaltiger Entwicklung (Policy Coherence for Sustainable Development, PCSD) zielt darauf ab, </w:t>
      </w:r>
      <w:r w:rsidR="004809C0" w:rsidRPr="00CA39BD">
        <w:t>Ziele und Prinzipien der Entwicklungspolitik in allen Politikbereichen, welche die Entwicklungsländer betreffen, zu berücksichtigen, darunter fallen auch Aspekte</w:t>
      </w:r>
      <w:r w:rsidR="00CA39BD">
        <w:t xml:space="preserve"> </w:t>
      </w:r>
      <w:r w:rsidRPr="00CC2242">
        <w:t>von wirtschaftlicher, sozialer und ökologischer Nachhaltigkeit sowie nachhaltiger Regierungsführung (governance) in allen Phasen der nationalen und internationalen Politikgestaltung.</w:t>
      </w:r>
    </w:p>
    <w:p w14:paraId="51BD63E3" w14:textId="4661A8CD" w:rsidR="00030361" w:rsidRDefault="00B04A68" w:rsidP="00F71209">
      <w:pPr>
        <w:ind w:left="360"/>
        <w:jc w:val="both"/>
      </w:pPr>
      <w:r w:rsidRPr="00CC2242">
        <w:t>Im Dreijahresprogramm 2013-2015 wurde der gesamtstaatliche Ansatz erstmals als Prinzip für Planung und Umsetzung in der österreichischen Entwicklungspolitik angeführt und in allen weiteren Dreijahresprogrammen seither fortgeschriebe</w:t>
      </w:r>
      <w:r w:rsidR="00375EEB" w:rsidRPr="00CC2242">
        <w:t xml:space="preserve">n. </w:t>
      </w:r>
      <w:r w:rsidR="00F71209">
        <w:t xml:space="preserve">Im Sinne der Empfehlung der </w:t>
      </w:r>
      <w:r w:rsidRPr="00CC2242">
        <w:t xml:space="preserve">DAC Peer Review 2020 </w:t>
      </w:r>
      <w:r w:rsidR="00F71209">
        <w:t xml:space="preserve">wird PC(S)D im </w:t>
      </w:r>
      <w:r w:rsidRPr="00CC2242">
        <w:t>strategische Profil</w:t>
      </w:r>
      <w:r w:rsidR="00BA4BCF">
        <w:t xml:space="preserve"> </w:t>
      </w:r>
      <w:r w:rsidRPr="00CC2242">
        <w:t xml:space="preserve">des Dreijahresprogramms und </w:t>
      </w:r>
      <w:r w:rsidR="00F71209">
        <w:t>dessen</w:t>
      </w:r>
      <w:r w:rsidR="004809C0">
        <w:t xml:space="preserve"> gesamtstaatliche</w:t>
      </w:r>
      <w:r w:rsidR="00BA4BCF">
        <w:t xml:space="preserve"> Umsetzung konsequent gestärkt.</w:t>
      </w:r>
    </w:p>
    <w:p w14:paraId="69ADCFE8" w14:textId="77777777" w:rsidR="00B1403F" w:rsidRPr="00937E82" w:rsidRDefault="00B1403F" w:rsidP="00937E82">
      <w:pPr>
        <w:jc w:val="both"/>
      </w:pPr>
    </w:p>
    <w:p w14:paraId="4C0DEC52" w14:textId="1C9C4E4D" w:rsidR="00B1403F" w:rsidRPr="006361A2" w:rsidRDefault="00986353" w:rsidP="00896927">
      <w:pPr>
        <w:pStyle w:val="berschrift3"/>
        <w:ind w:left="1080"/>
        <w:rPr>
          <w:b/>
          <w:bCs/>
        </w:rPr>
      </w:pPr>
      <w:r>
        <w:rPr>
          <w:b/>
          <w:bCs/>
        </w:rPr>
        <w:t>2.2.</w:t>
      </w:r>
      <w:r w:rsidR="00174651">
        <w:rPr>
          <w:b/>
          <w:bCs/>
        </w:rPr>
        <w:t>6</w:t>
      </w:r>
      <w:r>
        <w:rPr>
          <w:b/>
          <w:bCs/>
        </w:rPr>
        <w:t>.</w:t>
      </w:r>
      <w:r w:rsidR="00F65492">
        <w:rPr>
          <w:b/>
          <w:bCs/>
        </w:rPr>
        <w:t xml:space="preserve"> </w:t>
      </w:r>
      <w:r w:rsidR="00F65492" w:rsidRPr="00F65492">
        <w:rPr>
          <w:b/>
          <w:bCs/>
        </w:rPr>
        <w:t>Ausrichtung aller Maßnahmen der Entwicklungspolitik an den Zielen des Übereinkommens von Paris (Paris Alignment)</w:t>
      </w:r>
    </w:p>
    <w:p w14:paraId="4D2FD4FD" w14:textId="77777777" w:rsidR="00B1403F" w:rsidRPr="00937E82" w:rsidRDefault="00F65492" w:rsidP="00937E82">
      <w:pPr>
        <w:jc w:val="both"/>
      </w:pPr>
      <w:r>
        <w:rPr>
          <w:kern w:val="0"/>
          <w14:ligatures w14:val="none"/>
        </w:rPr>
        <w:t xml:space="preserve">Das Übereinkommen von Paris spezifiziert in seinem Artikel 2 drei Langfristziele (Minderung, Anpassung, Finanzierung). </w:t>
      </w:r>
      <w:r w:rsidR="00B1403F" w:rsidRPr="00937E82">
        <w:t xml:space="preserve">Artikel 2.1c des Übereinkommens von Paris legt fest, dass Finanzströme mit Niedrig-Emissions- und klimaresilienten Pfaden konsistent sein sollen. Diese Verpflichtung gilt auch für die offizielle Entwicklungsfinanzierung. </w:t>
      </w:r>
    </w:p>
    <w:p w14:paraId="3F0AC786" w14:textId="38CDA518" w:rsidR="00F65492" w:rsidRDefault="00B1403F" w:rsidP="0086577A">
      <w:pPr>
        <w:jc w:val="both"/>
      </w:pPr>
      <w:r w:rsidRPr="00937E82">
        <w:t xml:space="preserve">Entsprechend </w:t>
      </w:r>
      <w:r w:rsidR="00553409">
        <w:t>den</w:t>
      </w:r>
      <w:r w:rsidR="00553409" w:rsidRPr="00937E82">
        <w:t xml:space="preserve"> </w:t>
      </w:r>
      <w:r w:rsidRPr="00937E82">
        <w:t xml:space="preserve">Empfehlungen hat die OECD für entwicklungspolitische </w:t>
      </w:r>
      <w:r w:rsidR="00794DBF">
        <w:t xml:space="preserve">Akteurinnen und </w:t>
      </w:r>
      <w:r w:rsidRPr="00937E82">
        <w:t>Akteure einen konzeptionellen Rahmen für die Gestaltung, Umsetzung und Überprüfung von Maßnahmen erarbeitet</w:t>
      </w:r>
      <w:r w:rsidRPr="00937E82">
        <w:footnoteReference w:id="31"/>
      </w:r>
      <w:r w:rsidRPr="00937E82">
        <w:t xml:space="preserve">, mit dessen Hilfe die Entwicklungszusammenarbeit mit dem </w:t>
      </w:r>
      <w:r w:rsidR="00553409">
        <w:t>Übereinkommen von Paris</w:t>
      </w:r>
      <w:r w:rsidR="00553409" w:rsidRPr="00937E82">
        <w:t xml:space="preserve"> </w:t>
      </w:r>
      <w:r w:rsidRPr="00937E82">
        <w:t xml:space="preserve">in Einklang gebracht werden kann. Die österreichische Entwicklungspolitik bekennt sich zur Einhaltung der Verpflichtungen des </w:t>
      </w:r>
      <w:r w:rsidR="00553409">
        <w:t>Übereinkommen</w:t>
      </w:r>
      <w:r w:rsidR="00FF47AA">
        <w:t>s</w:t>
      </w:r>
      <w:r w:rsidR="00553409">
        <w:t xml:space="preserve"> von Pari</w:t>
      </w:r>
      <w:r w:rsidR="00817809">
        <w:t>s</w:t>
      </w:r>
      <w:r w:rsidR="0086577A">
        <w:t xml:space="preserve">. </w:t>
      </w:r>
      <w:r w:rsidR="00817809">
        <w:rPr>
          <w:kern w:val="0"/>
          <w14:ligatures w14:val="none"/>
        </w:rPr>
        <w:t>S</w:t>
      </w:r>
      <w:r w:rsidR="0086577A">
        <w:rPr>
          <w:kern w:val="0"/>
          <w14:ligatures w14:val="none"/>
        </w:rPr>
        <w:t xml:space="preserve">ämtliche Akteurinnen und Akteure werden im Sinne der OECD-Empfehlungen ihre Finanzierungen gestalten. Unter anderem erfolgt im Rahmen der </w:t>
      </w:r>
      <w:r w:rsidR="0086577A">
        <w:rPr>
          <w:kern w:val="0"/>
          <w14:ligatures w14:val="none"/>
        </w:rPr>
        <w:lastRenderedPageBreak/>
        <w:t xml:space="preserve">österreichischen bilateralen und programmierbaren Entwicklungspolitik </w:t>
      </w:r>
      <w:commentRangeStart w:id="135"/>
      <w:r w:rsidR="0086577A">
        <w:rPr>
          <w:kern w:val="0"/>
          <w14:ligatures w14:val="none"/>
        </w:rPr>
        <w:t>keine Finanzierung für fossile Energieträger.</w:t>
      </w:r>
      <w:commentRangeEnd w:id="135"/>
      <w:r w:rsidR="00E87A77">
        <w:rPr>
          <w:rStyle w:val="Kommentarzeichen"/>
        </w:rPr>
        <w:commentReference w:id="135"/>
      </w:r>
    </w:p>
    <w:p w14:paraId="1B9542D0" w14:textId="77777777" w:rsidR="00B1403F" w:rsidRPr="00937E82" w:rsidRDefault="00B1403F" w:rsidP="00553409">
      <w:pPr>
        <w:jc w:val="both"/>
      </w:pPr>
    </w:p>
    <w:p w14:paraId="4830E4F4" w14:textId="78FA4804" w:rsidR="00B1403F" w:rsidRPr="0020758A" w:rsidRDefault="00986353" w:rsidP="00896927">
      <w:pPr>
        <w:pStyle w:val="berschrift3"/>
        <w:ind w:left="1080"/>
        <w:rPr>
          <w:b/>
          <w:bCs/>
        </w:rPr>
      </w:pPr>
      <w:r w:rsidRPr="0020758A">
        <w:rPr>
          <w:b/>
          <w:bCs/>
        </w:rPr>
        <w:t>2.2.</w:t>
      </w:r>
      <w:r w:rsidR="00174651" w:rsidRPr="0020758A">
        <w:rPr>
          <w:b/>
          <w:bCs/>
        </w:rPr>
        <w:t>7</w:t>
      </w:r>
      <w:r w:rsidRPr="0020758A">
        <w:rPr>
          <w:b/>
          <w:bCs/>
        </w:rPr>
        <w:t xml:space="preserve">. </w:t>
      </w:r>
      <w:r w:rsidR="00B1403F" w:rsidRPr="0020758A">
        <w:rPr>
          <w:b/>
          <w:bCs/>
        </w:rPr>
        <w:t xml:space="preserve">Humanitarian-Development-Peace (HDP)-Nexus </w:t>
      </w:r>
    </w:p>
    <w:p w14:paraId="16CC31BF" w14:textId="77777777" w:rsidR="00B859AF" w:rsidRPr="00BB40FB" w:rsidRDefault="00B1403F" w:rsidP="001C3529">
      <w:pPr>
        <w:jc w:val="both"/>
      </w:pPr>
      <w:r w:rsidRPr="00937E82">
        <w:t>Ziel des „Humanitarian-Development-Peace“ Nexus (HDP-Nexus)</w:t>
      </w:r>
      <w:r w:rsidRPr="00937E82">
        <w:footnoteReference w:id="32"/>
      </w:r>
      <w:r w:rsidRPr="00937E82">
        <w:t xml:space="preserve"> ist die Abstimmung und wechselseitige Ergänzung von humanitären, entwicklungspolitischen und friedensfördernden Maßnahmen in </w:t>
      </w:r>
      <w:r w:rsidRPr="00BB40FB">
        <w:t>den Ländern und Regionen des österreichischen Engagements</w:t>
      </w:r>
      <w:r w:rsidR="00B53347">
        <w:t xml:space="preserve"> in denen Krisen destabilisieren</w:t>
      </w:r>
      <w:r w:rsidRPr="00BB40FB">
        <w:t>.</w:t>
      </w:r>
    </w:p>
    <w:p w14:paraId="329D1C58" w14:textId="349C559F" w:rsidR="00E777AF" w:rsidRDefault="00E71F0E" w:rsidP="00D83927">
      <w:pPr>
        <w:jc w:val="both"/>
      </w:pPr>
      <w:r w:rsidRPr="00BB40FB">
        <w:t xml:space="preserve">Dies geschieht </w:t>
      </w:r>
      <w:r w:rsidR="004224F1">
        <w:t>antizipatorisch</w:t>
      </w:r>
      <w:r w:rsidR="004224F1" w:rsidRPr="00BB40FB">
        <w:t xml:space="preserve"> </w:t>
      </w:r>
      <w:r w:rsidRPr="00BB40FB">
        <w:t>insbesondere durch gemeinsame Analysen aller Akteurinnen und Akteure</w:t>
      </w:r>
      <w:r w:rsidRPr="00BB40FB">
        <w:footnoteReference w:id="33"/>
      </w:r>
      <w:r w:rsidR="004224F1">
        <w:t>, gemeinsame Verständigung, wo das gesamtstaatliche Engagement stattfinden soll,</w:t>
      </w:r>
      <w:r w:rsidR="00D747CE">
        <w:t xml:space="preserve"> </w:t>
      </w:r>
      <w:r w:rsidR="004224F1">
        <w:t>Festset</w:t>
      </w:r>
      <w:r w:rsidR="004F4231">
        <w:t>zung von</w:t>
      </w:r>
      <w:r>
        <w:rPr>
          <w:kern w:val="0"/>
          <w14:ligatures w14:val="none"/>
        </w:rPr>
        <w:t xml:space="preserve"> </w:t>
      </w:r>
      <w:r w:rsidRPr="00BB40FB">
        <w:t>Ziele</w:t>
      </w:r>
      <w:r w:rsidR="004F4231">
        <w:t>n</w:t>
      </w:r>
      <w:r w:rsidRPr="00BB40FB">
        <w:t xml:space="preserve"> und</w:t>
      </w:r>
      <w:r w:rsidRPr="00937E82">
        <w:t xml:space="preserve"> Programmierungen sowie durch die koordinierte Nutzung aller</w:t>
      </w:r>
      <w:r>
        <w:t xml:space="preserve"> </w:t>
      </w:r>
      <w:r>
        <w:rPr>
          <w:kern w:val="0"/>
          <w14:ligatures w14:val="none"/>
        </w:rPr>
        <w:t>bestehender und künftiger</w:t>
      </w:r>
      <w:r w:rsidRPr="00937E82">
        <w:t xml:space="preserve"> Finanzierungsinstrumente bei voller Einhaltung der humanitären Prinzipien.</w:t>
      </w:r>
      <w:r w:rsidR="00A632FE">
        <w:t xml:space="preserve"> </w:t>
      </w:r>
      <w:r w:rsidR="00B1403F" w:rsidRPr="00937E82">
        <w:t>Durch die Entwicklung und Umsetzung von Politiken und Strategien</w:t>
      </w:r>
      <w:r w:rsidR="00B1403F" w:rsidRPr="00937E82" w:rsidDel="00A6037B">
        <w:t xml:space="preserve"> </w:t>
      </w:r>
      <w:r w:rsidR="00B1403F" w:rsidRPr="00937E82">
        <w:t>unter Berücksichtigung eines HDP-Nexus Ansatzes sollen die Kohärenz und Wirksamkeit der Maßnahmen erhöht und somit nachhaltig zu menschlicher Sicherheit beigetragen werden. Darüber hinaus werden durch die gemeinsame Herangehensweise auch bestehende institutionelle Hürden langfristig überwunden sowie</w:t>
      </w:r>
      <w:r w:rsidR="0044674D">
        <w:t xml:space="preserve"> </w:t>
      </w:r>
      <w:r w:rsidR="00B1403F" w:rsidRPr="00937E82">
        <w:t xml:space="preserve">die Sichtbarkeit </w:t>
      </w:r>
      <w:r w:rsidR="007068B0">
        <w:t>des österreichischen Engagements</w:t>
      </w:r>
      <w:r w:rsidR="00B1403F" w:rsidRPr="00937E82">
        <w:t xml:space="preserve"> </w:t>
      </w:r>
      <w:commentRangeStart w:id="137"/>
      <w:r w:rsidR="00B1403F" w:rsidRPr="00937E82">
        <w:t>erhöht.</w:t>
      </w:r>
      <w:commentRangeEnd w:id="137"/>
      <w:r w:rsidR="00E87A77">
        <w:rPr>
          <w:rStyle w:val="Kommentarzeichen"/>
        </w:rPr>
        <w:commentReference w:id="137"/>
      </w:r>
      <w:r w:rsidR="00B1403F" w:rsidRPr="00937E82">
        <w:t xml:space="preserve"> </w:t>
      </w:r>
    </w:p>
    <w:p w14:paraId="50551909" w14:textId="77777777" w:rsidR="00B1403F" w:rsidRPr="00937E82" w:rsidRDefault="00B1403F" w:rsidP="0044674D">
      <w:pPr>
        <w:jc w:val="both"/>
      </w:pPr>
    </w:p>
    <w:p w14:paraId="6BAE4988" w14:textId="5DB6299C" w:rsidR="00B1403F" w:rsidRPr="006361A2" w:rsidRDefault="00986353" w:rsidP="00896927">
      <w:pPr>
        <w:pStyle w:val="berschrift3"/>
        <w:ind w:left="1080"/>
        <w:rPr>
          <w:b/>
          <w:bCs/>
        </w:rPr>
      </w:pPr>
      <w:r>
        <w:rPr>
          <w:b/>
          <w:bCs/>
        </w:rPr>
        <w:t>2.2.</w:t>
      </w:r>
      <w:r w:rsidR="00174651">
        <w:rPr>
          <w:b/>
          <w:bCs/>
        </w:rPr>
        <w:t>8</w:t>
      </w:r>
      <w:r>
        <w:rPr>
          <w:b/>
          <w:bCs/>
        </w:rPr>
        <w:t xml:space="preserve">. </w:t>
      </w:r>
      <w:r w:rsidR="00B1403F" w:rsidRPr="006361A2">
        <w:rPr>
          <w:b/>
          <w:bCs/>
        </w:rPr>
        <w:t>Wasser-Energie-Ernährungs</w:t>
      </w:r>
      <w:r w:rsidR="00086046">
        <w:rPr>
          <w:b/>
          <w:bCs/>
        </w:rPr>
        <w:t>sicherheits</w:t>
      </w:r>
      <w:r w:rsidR="00B1403F" w:rsidRPr="006361A2">
        <w:rPr>
          <w:b/>
          <w:bCs/>
        </w:rPr>
        <w:t>nexus</w:t>
      </w:r>
    </w:p>
    <w:p w14:paraId="1847C964" w14:textId="77777777" w:rsidR="00B1403F" w:rsidRPr="00937E82" w:rsidRDefault="00B1403F" w:rsidP="00666D86">
      <w:pPr>
        <w:jc w:val="both"/>
      </w:pPr>
      <w:r w:rsidRPr="00937E82">
        <w:t>Gleiche Zugangs- und Nutzungsrechte zu natürlichen Ressourcen – vor allem für benachteiligte Bevölkerungsgruppen – sind entscheidend für eine inklusive</w:t>
      </w:r>
      <w:r w:rsidR="00666D86">
        <w:t>,</w:t>
      </w:r>
      <w:r w:rsidRPr="00937E82">
        <w:t xml:space="preserve"> nachhaltige</w:t>
      </w:r>
      <w:r w:rsidR="00666D86">
        <w:t xml:space="preserve"> und friedvolle</w:t>
      </w:r>
      <w:r w:rsidRPr="00937E82">
        <w:t xml:space="preserve"> Entwicklung. Globale Trends wie das Bevölkerungswachstum, veränderte Konsumgewohnheiten oder der Klimawandel tragen dazu bei, dass natürliche Ressourcen nicht für alle Menschen ausreichend zur Verfügung stehen. </w:t>
      </w:r>
    </w:p>
    <w:p w14:paraId="1505B2DC" w14:textId="6D9C2E9F" w:rsidR="00086046" w:rsidDel="009B7BBE" w:rsidRDefault="00B1403F" w:rsidP="00D747CE">
      <w:pPr>
        <w:jc w:val="both"/>
        <w:rPr>
          <w:del w:id="138" w:author="Katharina Eggenweber" w:date="2024-04-12T09:51:00Z"/>
        </w:rPr>
      </w:pPr>
      <w:r w:rsidRPr="00937E82">
        <w:t>Wasserversorgung und Siedlungshygiene,</w:t>
      </w:r>
      <w:r w:rsidR="00086046" w:rsidRPr="00086046">
        <w:t xml:space="preserve"> </w:t>
      </w:r>
      <w:r w:rsidR="00086046">
        <w:t>integriertes Wasserressourcenmanagement,</w:t>
      </w:r>
      <w:r w:rsidRPr="00937E82">
        <w:t xml:space="preserve"> erneuerbare Energie</w:t>
      </w:r>
      <w:r w:rsidR="00086046">
        <w:rPr>
          <w:kern w:val="0"/>
          <w14:ligatures w14:val="none"/>
        </w:rPr>
        <w:t>, Energieeffizienz</w:t>
      </w:r>
      <w:r w:rsidR="00086046">
        <w:rPr>
          <w:rStyle w:val="Kommentarzeichen"/>
        </w:rPr>
        <w:t xml:space="preserve"> </w:t>
      </w:r>
      <w:r w:rsidRPr="00937E82">
        <w:t xml:space="preserve">sowie ländliche Entwicklung für mehr Ernährungssicherheit sind daher wichtige Arbeitsfelder der österreichischen Entwicklungspolitik, die eng miteinander verknüpft sind. </w:t>
      </w:r>
      <w:ins w:id="139" w:author="Katharina Eggenweber" w:date="2024-04-11T17:19:00Z">
        <w:r w:rsidR="00E87A77">
          <w:t>Die Förderung von Geschlechtergleichstellung wird dabei als wesentlicher Hebel anerkannt und unterstützt.</w:t>
        </w:r>
        <w:r w:rsidR="00E87A77" w:rsidRPr="00937E82">
          <w:t xml:space="preserve"> </w:t>
        </w:r>
      </w:ins>
      <w:r w:rsidRPr="00937E82">
        <w:t>Wechselbeziehungen, Synergien und mögliche Zielkonflikte zwischen den einzelnen Bereichen müssen bei jeder entwicklungspolitischen Entscheidung und Maßnahme berücksichtigt werden.</w:t>
      </w:r>
    </w:p>
    <w:p w14:paraId="16AB57E0" w14:textId="06B68FF8" w:rsidR="00B1403F" w:rsidRPr="00937E82" w:rsidDel="009B7BBE" w:rsidRDefault="00B1403F" w:rsidP="132B5393">
      <w:pPr>
        <w:jc w:val="both"/>
        <w:rPr>
          <w:del w:id="140" w:author="Katharina Eggenweber" w:date="2024-04-12T09:51:00Z"/>
          <w:rFonts w:ascii="Calibri" w:eastAsia="Calibri" w:hAnsi="Calibri" w:cs="Calibri"/>
          <w:color w:val="0D0D0D" w:themeColor="text1" w:themeTint="F2"/>
        </w:rPr>
      </w:pPr>
    </w:p>
    <w:p w14:paraId="4656D775" w14:textId="4E7ED140" w:rsidR="00B1403F" w:rsidRPr="006361A2" w:rsidRDefault="00986353" w:rsidP="00896927">
      <w:pPr>
        <w:pStyle w:val="berschrift3"/>
        <w:ind w:left="1080"/>
        <w:rPr>
          <w:b/>
          <w:bCs/>
        </w:rPr>
      </w:pPr>
      <w:r>
        <w:rPr>
          <w:b/>
          <w:bCs/>
        </w:rPr>
        <w:t>2.2.</w:t>
      </w:r>
      <w:r w:rsidR="00174651">
        <w:rPr>
          <w:b/>
          <w:bCs/>
        </w:rPr>
        <w:t>9</w:t>
      </w:r>
      <w:r>
        <w:rPr>
          <w:b/>
          <w:bCs/>
        </w:rPr>
        <w:t xml:space="preserve">. </w:t>
      </w:r>
      <w:r w:rsidR="00B1403F" w:rsidRPr="006361A2">
        <w:rPr>
          <w:b/>
          <w:bCs/>
        </w:rPr>
        <w:t xml:space="preserve">Staying Engaged Prinzip / Vorgehensweise bei Krisensituationen </w:t>
      </w:r>
    </w:p>
    <w:p w14:paraId="0C948E5B" w14:textId="5DAB34CA" w:rsidR="00AE5CA0" w:rsidRDefault="00B1403F" w:rsidP="004663B6">
      <w:pPr>
        <w:jc w:val="both"/>
      </w:pPr>
      <w:r w:rsidRPr="00937E82">
        <w:t>Die</w:t>
      </w:r>
      <w:r w:rsidR="00FD478C">
        <w:t xml:space="preserve"> österreichische Entwicklungspolitik bekennt sich zum Prinzip der</w:t>
      </w:r>
      <w:r w:rsidRPr="00937E82">
        <w:t xml:space="preserve"> Kooperation mit Partnerländern auf Augenhöhe. Insbesondere im Bereich der Schwerpunktländer und –regionen sind diese Partnerschaften mit langfristiger Perspektive gemäß der im Dreijahresprogramm definierten Prioritäten ausgelegt</w:t>
      </w:r>
      <w:r w:rsidR="00AE5CA0" w:rsidRPr="00AE5CA0">
        <w:t xml:space="preserve"> </w:t>
      </w:r>
      <w:r w:rsidR="00AE5CA0">
        <w:t>und in Länder- und Regionalprogrammen umgesetzt</w:t>
      </w:r>
      <w:r w:rsidRPr="00937E82">
        <w:t xml:space="preserve">. Die Form der Zusammenarbeit kann jedoch </w:t>
      </w:r>
      <w:r w:rsidR="0069125D">
        <w:t>s</w:t>
      </w:r>
      <w:r w:rsidRPr="00937E82">
        <w:t xml:space="preserve">ituationsbedingt </w:t>
      </w:r>
      <w:r w:rsidR="0069125D">
        <w:t>angepasst</w:t>
      </w:r>
      <w:r w:rsidR="0069125D" w:rsidRPr="00937E82">
        <w:t xml:space="preserve"> </w:t>
      </w:r>
      <w:r w:rsidRPr="00937E82">
        <w:t xml:space="preserve">werden: Bei </w:t>
      </w:r>
      <w:r w:rsidR="00317F32">
        <w:t xml:space="preserve">schweren </w:t>
      </w:r>
      <w:r w:rsidRPr="00937E82">
        <w:t xml:space="preserve">politischen Krisen ist die Art der Kooperation sowie die Auswahl </w:t>
      </w:r>
      <w:r w:rsidRPr="008A02C0">
        <w:t xml:space="preserve">der Partner gegebenenfalls zu adaptieren (z.B. verstärkte Zusammenarbeit mit </w:t>
      </w:r>
      <w:r w:rsidR="00C72859" w:rsidRPr="008A02C0">
        <w:t>Civil Society Organisations (CSO)</w:t>
      </w:r>
      <w:ins w:id="141" w:author="Katharina Eggenweber" w:date="2024-04-11T17:21:00Z">
        <w:r w:rsidR="00691076">
          <w:t xml:space="preserve">, Selbstvertretungsorganisationen (z.B. </w:t>
        </w:r>
        <w:r w:rsidR="00691076">
          <w:lastRenderedPageBreak/>
          <w:t>Frauenrechtsorganisationen oder Organisationen von Menschen mit Behinderungen)</w:t>
        </w:r>
      </w:ins>
      <w:r w:rsidR="00317F32" w:rsidRPr="008A02C0">
        <w:t xml:space="preserve"> </w:t>
      </w:r>
      <w:r w:rsidR="00E66D0B" w:rsidRPr="008A02C0">
        <w:t xml:space="preserve">sowie gegebenenfalls </w:t>
      </w:r>
      <w:r w:rsidR="00580B10" w:rsidRPr="008A02C0">
        <w:t>mit zentralen und dezentralen Institutionen oder über multilaterale Organisationen)</w:t>
      </w:r>
      <w:r w:rsidRPr="008A02C0">
        <w:t xml:space="preserve">. Ein besonderer Fokus </w:t>
      </w:r>
      <w:r w:rsidR="00FD478C" w:rsidRPr="008A02C0">
        <w:t xml:space="preserve">liegt </w:t>
      </w:r>
      <w:r w:rsidRPr="008A02C0">
        <w:t xml:space="preserve">dabei auf </w:t>
      </w:r>
      <w:ins w:id="142" w:author="Katharina Eggenweber" w:date="2024-04-11T17:22:00Z">
        <w:r w:rsidR="001559B0">
          <w:rPr>
            <w:kern w:val="0"/>
            <w14:ligatures w14:val="none"/>
          </w:rPr>
          <w:t xml:space="preserve">Frauen und Kinder sowie auf </w:t>
        </w:r>
      </w:ins>
      <w:r w:rsidRPr="008A02C0">
        <w:t>vulnerable</w:t>
      </w:r>
      <w:r w:rsidR="00FD478C" w:rsidRPr="008A02C0">
        <w:t>n</w:t>
      </w:r>
      <w:r w:rsidRPr="008A02C0">
        <w:t xml:space="preserve"> Gruppen und </w:t>
      </w:r>
      <w:r w:rsidR="00FD478C" w:rsidRPr="008A02C0">
        <w:t xml:space="preserve">der </w:t>
      </w:r>
      <w:r w:rsidRPr="008A02C0">
        <w:t xml:space="preserve">Stärkung der Rechtsstaatlichkeit. </w:t>
      </w:r>
      <w:r w:rsidR="00317F32" w:rsidRPr="008A02C0">
        <w:t>Die Stärkung des politischen Dialogs ist ein wichtiges Mittel zur Konfliktprävention und Friedensförderung</w:t>
      </w:r>
      <w:r w:rsidR="00EF145B" w:rsidRPr="008A02C0">
        <w:t xml:space="preserve"> in zunehmend fragilen Kontexten</w:t>
      </w:r>
      <w:r w:rsidR="00317F32" w:rsidRPr="008A02C0">
        <w:t xml:space="preserve"> (Peacebuilding). </w:t>
      </w:r>
      <w:r w:rsidR="004663B6" w:rsidRPr="008A02C0">
        <w:t>I</w:t>
      </w:r>
      <w:r w:rsidR="00317F32" w:rsidRPr="008A02C0">
        <w:t xml:space="preserve">n der Reaktion auf </w:t>
      </w:r>
      <w:r w:rsidR="00EF145B" w:rsidRPr="008A02C0">
        <w:t>eine</w:t>
      </w:r>
      <w:r w:rsidR="00FC57B2" w:rsidRPr="008A02C0">
        <w:t xml:space="preserve"> </w:t>
      </w:r>
      <w:r w:rsidR="00317F32" w:rsidRPr="008A02C0">
        <w:t>mögliche Konflikteskalation wird insbesondere</w:t>
      </w:r>
      <w:r w:rsidR="004663B6" w:rsidRPr="008A02C0">
        <w:t xml:space="preserve"> auf einen Gleichklang</w:t>
      </w:r>
      <w:r w:rsidR="00317F32" w:rsidRPr="008A02C0">
        <w:t xml:space="preserve"> mit den EU-Partnern </w:t>
      </w:r>
      <w:del w:id="143" w:author="Katharina Eggenweber" w:date="2024-04-11T17:23:00Z">
        <w:r w:rsidR="00317F32" w:rsidRPr="008A02C0" w:rsidDel="00FF65E4">
          <w:delText xml:space="preserve">geachtet </w:delText>
        </w:r>
      </w:del>
      <w:r w:rsidR="00317F32" w:rsidRPr="008A02C0">
        <w:t>(Team Europe Ansatz)</w:t>
      </w:r>
      <w:ins w:id="144" w:author="Katharina Eggenweber" w:date="2024-04-11T17:23:00Z">
        <w:r w:rsidR="00DC51F0">
          <w:t xml:space="preserve"> und die Förderung der Partizipation von Frauen auf Basis der UN SCR 1325 geachtet</w:t>
        </w:r>
      </w:ins>
      <w:r w:rsidR="00317F32" w:rsidRPr="008A02C0">
        <w:t>.</w:t>
      </w:r>
      <w:r w:rsidR="00317F32" w:rsidRPr="008A02C0" w:rsidDel="00317F32">
        <w:rPr>
          <w:rStyle w:val="Kommentarzeichen"/>
        </w:rPr>
        <w:t xml:space="preserve"> </w:t>
      </w:r>
      <w:r w:rsidR="00FC57B2" w:rsidRPr="008A02C0">
        <w:t xml:space="preserve">Auch die unterschiedlichen österreichischen </w:t>
      </w:r>
      <w:r w:rsidR="00195CF2" w:rsidRPr="008A02C0">
        <w:t xml:space="preserve">Akteurinnen und </w:t>
      </w:r>
      <w:r w:rsidR="00FC57B2" w:rsidRPr="008A02C0">
        <w:t>Akteure und insbesondere die bilat</w:t>
      </w:r>
      <w:r w:rsidR="00A632FE" w:rsidRPr="008A02C0">
        <w:t>erale und die multilaterale EZA</w:t>
      </w:r>
      <w:r w:rsidR="00FC57B2">
        <w:t xml:space="preserve"> koordinieren ihren Ansatz.</w:t>
      </w:r>
    </w:p>
    <w:p w14:paraId="19A3834C" w14:textId="77777777" w:rsidR="001D6C5C" w:rsidRDefault="001D6C5C" w:rsidP="001D6C5C">
      <w:pPr>
        <w:pStyle w:val="NurText"/>
      </w:pPr>
      <w:r>
        <w:t xml:space="preserve">Die bilaterale Entwicklungszusammenarbeit mit staatlichen Institutionen ist unter der Bedingung zu führen, dass diese keine nachweislichen Verbindungen zu terroristischen Gruppierungen haben und/oder schwerwiegende und systematische Menschenrechtsverletzungen begehen. </w:t>
      </w:r>
    </w:p>
    <w:p w14:paraId="30F0BA13" w14:textId="77777777" w:rsidR="001D6C5C" w:rsidRDefault="001D6C5C" w:rsidP="001D6C5C">
      <w:pPr>
        <w:pStyle w:val="NurText"/>
      </w:pPr>
      <w:r>
        <w:t>Sollte ein solcher Fall bekanntwerden, wird eine gründliche Evaluierung durchgeführt, auf deren Basis das mögliche Ausmaß der weiteren Zusammenarbeit bzw. deren Einstellung entschieden wird."</w:t>
      </w:r>
    </w:p>
    <w:p w14:paraId="5C0CD426" w14:textId="7EA55DA8" w:rsidR="00E66D0B" w:rsidRDefault="00B1403F" w:rsidP="00D747CE">
      <w:pPr>
        <w:jc w:val="both"/>
      </w:pPr>
      <w:r w:rsidRPr="00937E82">
        <w:t>Huma</w:t>
      </w:r>
      <w:r w:rsidR="0097664F">
        <w:t>nitäre Hilfe ist ein Sonderfall. Sie</w:t>
      </w:r>
      <w:r w:rsidR="00BF1452">
        <w:t xml:space="preserve"> orientiert sich</w:t>
      </w:r>
      <w:r w:rsidR="0097664F">
        <w:t xml:space="preserve"> ausschließlich am Bedarf der betroffenen Menschen und</w:t>
      </w:r>
      <w:r w:rsidR="00BF1452">
        <w:t xml:space="preserve"> </w:t>
      </w:r>
      <w:r w:rsidR="00FC57B2">
        <w:t>an den humanitären Prinzipien sowie am Prinzip der Schadensvermeidung (“do no harm”).</w:t>
      </w:r>
    </w:p>
    <w:p w14:paraId="2906EC0C" w14:textId="4F804AB3" w:rsidR="009209AD" w:rsidRDefault="009209AD" w:rsidP="00D747CE">
      <w:pPr>
        <w:jc w:val="both"/>
      </w:pPr>
    </w:p>
    <w:p w14:paraId="07BE898D" w14:textId="77777777" w:rsidR="009209AD" w:rsidRDefault="009209AD" w:rsidP="00D747CE">
      <w:pPr>
        <w:jc w:val="both"/>
      </w:pPr>
    </w:p>
    <w:p w14:paraId="73338C58" w14:textId="77777777" w:rsidR="00156CC4" w:rsidRDefault="00156CC4">
      <w:r>
        <w:br w:type="page"/>
      </w:r>
    </w:p>
    <w:p w14:paraId="1B9C044E" w14:textId="77777777" w:rsidR="00A072C3" w:rsidRDefault="00986353" w:rsidP="00896927">
      <w:pPr>
        <w:pStyle w:val="berschrift2"/>
        <w:ind w:left="360"/>
        <w:rPr>
          <w:b/>
          <w:bCs/>
          <w:lang w:val="de-DE"/>
        </w:rPr>
      </w:pPr>
      <w:r>
        <w:rPr>
          <w:b/>
          <w:bCs/>
          <w:lang w:val="de-DE"/>
        </w:rPr>
        <w:lastRenderedPageBreak/>
        <w:t xml:space="preserve">2.3. </w:t>
      </w:r>
      <w:r w:rsidR="00A072C3" w:rsidRPr="00A072C3">
        <w:rPr>
          <w:b/>
          <w:bCs/>
          <w:lang w:val="de-DE"/>
        </w:rPr>
        <w:t>Thematische Zielbereiche</w:t>
      </w:r>
      <w:r w:rsidR="00CE1383">
        <w:rPr>
          <w:rStyle w:val="Funotenzeichen"/>
          <w:b/>
          <w:bCs/>
          <w:lang w:val="de-DE"/>
        </w:rPr>
        <w:footnoteReference w:id="34"/>
      </w:r>
    </w:p>
    <w:p w14:paraId="4B5DF363" w14:textId="77777777" w:rsidR="00A1337A" w:rsidRPr="00A072C3" w:rsidRDefault="00986353" w:rsidP="00896927">
      <w:pPr>
        <w:pStyle w:val="berschrift3"/>
        <w:ind w:left="1080"/>
        <w:rPr>
          <w:b/>
          <w:bCs/>
        </w:rPr>
      </w:pPr>
      <w:r>
        <w:rPr>
          <w:b/>
          <w:bCs/>
        </w:rPr>
        <w:t xml:space="preserve">2.3.1. </w:t>
      </w:r>
      <w:r w:rsidR="00A1337A" w:rsidRPr="00A072C3">
        <w:rPr>
          <w:b/>
          <w:bCs/>
        </w:rPr>
        <w:t>Humanitäre Krisen bewältigen – Lebensgrundlagen sichern</w:t>
      </w:r>
    </w:p>
    <w:p w14:paraId="6E4EE8A4" w14:textId="77777777" w:rsidR="00A1337A" w:rsidRPr="00021E22" w:rsidRDefault="00A1337A" w:rsidP="00A1337A">
      <w:pPr>
        <w:jc w:val="both"/>
      </w:pPr>
    </w:p>
    <w:p w14:paraId="643FC6F3" w14:textId="77777777" w:rsidR="00A1337A" w:rsidRPr="00021E22" w:rsidRDefault="00A1337A" w:rsidP="00021E22">
      <w:pPr>
        <w:pBdr>
          <w:top w:val="single" w:sz="4" w:space="1" w:color="auto"/>
          <w:left w:val="single" w:sz="4" w:space="4" w:color="auto"/>
          <w:bottom w:val="single" w:sz="4" w:space="1" w:color="auto"/>
          <w:right w:val="single" w:sz="4" w:space="4" w:color="auto"/>
        </w:pBdr>
        <w:jc w:val="both"/>
      </w:pPr>
      <w:r w:rsidRPr="00021E22">
        <w:t>Angesprochene SDGs: 1, 2, 3, 5, 6 (13, 16, 17) - Symbolbilder verwenden</w:t>
      </w:r>
    </w:p>
    <w:p w14:paraId="7DC03D5A" w14:textId="77777777" w:rsidR="00A1337A" w:rsidRPr="00021E22" w:rsidRDefault="00A1337A" w:rsidP="00A1337A">
      <w:pPr>
        <w:jc w:val="both"/>
      </w:pPr>
    </w:p>
    <w:p w14:paraId="52FEA72C" w14:textId="77777777" w:rsidR="00A1337A" w:rsidRPr="00021E22" w:rsidRDefault="00A1337A" w:rsidP="00A1337A">
      <w:pPr>
        <w:jc w:val="both"/>
        <w:rPr>
          <w:b/>
          <w:bCs/>
        </w:rPr>
      </w:pPr>
      <w:r w:rsidRPr="00021E22">
        <w:rPr>
          <w:rFonts w:cstheme="minorHAnsi"/>
          <w:b/>
          <w:bCs/>
        </w:rPr>
        <w:t>Spezifische Rahmenbedingungen und Herausforderungen</w:t>
      </w:r>
    </w:p>
    <w:p w14:paraId="0E601808" w14:textId="77777777" w:rsidR="00A1337A" w:rsidRPr="00937E82" w:rsidRDefault="00A1337A" w:rsidP="007C2F66">
      <w:pPr>
        <w:jc w:val="both"/>
      </w:pPr>
      <w:r w:rsidRPr="00937E82">
        <w:t>Weltweit nehmen humanitäre Krisen zu. Hinzu kommt, dass die meisten mittlerweile länger - im Schnitt acht Jahre - dauern. Man spricht daher von langanhaltenden Krisen. Im Jahr 2023 erreichte die Zahl an Menschen, die humanitäre Hilfe benötigen</w:t>
      </w:r>
      <w:r w:rsidR="00504ADB">
        <w:t>,</w:t>
      </w:r>
      <w:r w:rsidRPr="00937E82">
        <w:t xml:space="preserve"> mit 363 </w:t>
      </w:r>
      <w:r w:rsidR="007C2F66">
        <w:t>Mio.</w:t>
      </w:r>
      <w:r w:rsidR="007C2F66" w:rsidRPr="00937E82">
        <w:t xml:space="preserve"> </w:t>
      </w:r>
      <w:r w:rsidRPr="00937E82">
        <w:t>einen neuen Höchststand.</w:t>
      </w:r>
    </w:p>
    <w:p w14:paraId="1786A49B" w14:textId="7CAF2347" w:rsidR="005A1AC9" w:rsidRDefault="00A1337A" w:rsidP="00405C40">
      <w:pPr>
        <w:jc w:val="both"/>
      </w:pPr>
      <w:r w:rsidRPr="00937E82">
        <w:t>In den ersten Stunden akuter Krisensituationen geht es darum, humanitäre</w:t>
      </w:r>
      <w:ins w:id="145" w:author="Katharina Eggenweber" w:date="2024-04-11T17:27:00Z">
        <w:r w:rsidR="00DC51F0">
          <w:t xml:space="preserve"> </w:t>
        </w:r>
        <w:r w:rsidR="00DC51F0">
          <w:rPr>
            <w:kern w:val="0"/>
            <w14:ligatures w14:val="none"/>
          </w:rPr>
          <w:t>(gendersensible und inklusive)</w:t>
        </w:r>
      </w:ins>
      <w:r w:rsidRPr="00937E82">
        <w:t xml:space="preserve"> Nothilfe rasch zu leisten, um Überleben zu sichern, die Menschenwürde zu wahren und unmittelbares Leid zu mindern, beispielsweise Menschen bei Erdbeben mit Wasser, Nahrungsmitteln oder Medikamenten zu versorgen. Im Rahmen der humanitären Hilfe wird die Grundversorgung in Folge zunehmend ergänzt u.a. mit Sanitär- und Hygienemaßnahmen, dem Bereitstellen temporärer Unterkünfte und Energie, Maßnahmen zur Förderung psychischer und physischer Gesundheit sowie Schutzmaßnahmen, insbesondere für vulnerable Bevölkerungsgruppen. </w:t>
      </w:r>
      <w:r w:rsidR="00405C40" w:rsidRPr="00937E82">
        <w:t xml:space="preserve">Nach Krisen </w:t>
      </w:r>
      <w:r w:rsidR="00405C40">
        <w:t xml:space="preserve">und Naturkatastrophen </w:t>
      </w:r>
      <w:r w:rsidR="00405C40" w:rsidRPr="00937E82">
        <w:t xml:space="preserve">geht </w:t>
      </w:r>
      <w:r w:rsidR="00405C40">
        <w:t>es in Entsprechung der Leitprinzipien des Sendai Rahmenwerkes für Katastrophenvorsorge 2015-2030</w:t>
      </w:r>
      <w:r w:rsidR="00405C40" w:rsidRPr="00937E82">
        <w:t xml:space="preserve"> </w:t>
      </w:r>
      <w:r w:rsidR="00405C40">
        <w:t xml:space="preserve">insbesondere </w:t>
      </w:r>
      <w:r w:rsidR="00405C40" w:rsidRPr="00937E82">
        <w:t xml:space="preserve">darum, </w:t>
      </w:r>
      <w:r w:rsidR="00405C40">
        <w:t xml:space="preserve">der betroffenen Bevölkerung während der Wiederherstellungs-, Rehabilitierungs- und Wiederaufbauphase möglichst rasch </w:t>
      </w:r>
      <w:r w:rsidR="00405C40" w:rsidRPr="00937E82">
        <w:t>die Rückkehr zu normalen Lebensbedingungen</w:t>
      </w:r>
      <w:r w:rsidR="00405C40">
        <w:t xml:space="preserve"> im Einklang mit grundlegenden Menschenrechten</w:t>
      </w:r>
      <w:r w:rsidR="00405C40" w:rsidRPr="00937E82">
        <w:t xml:space="preserve"> zu ermöglichen (beispielsweise Rückbau temporärer Strukturen, </w:t>
      </w:r>
      <w:r w:rsidR="00405C40">
        <w:t xml:space="preserve">verbesserte Aufklärung über Katastrophenrisiken, </w:t>
      </w:r>
      <w:r w:rsidR="00405C40" w:rsidRPr="00937E82">
        <w:t>Stärkung der kulturellen Identität)</w:t>
      </w:r>
      <w:r w:rsidR="00405C40">
        <w:t xml:space="preserve"> und die Resilienz der betroffenen Bevölkerung gegenüber erneuten Schocks  insgesamt im Sinne des Ansatzes „building-back-better“ zu erhöhen. </w:t>
      </w:r>
      <w:r w:rsidRPr="00937E82">
        <w:t xml:space="preserve">Bei langanhaltenden Krisen braucht es zusätzlich weitere Maßnahmen u.a. zur </w:t>
      </w:r>
      <w:commentRangeStart w:id="146"/>
      <w:r w:rsidRPr="00937E82">
        <w:t xml:space="preserve">Förderung von Bildung </w:t>
      </w:r>
      <w:commentRangeEnd w:id="146"/>
      <w:r w:rsidR="00DC51F0">
        <w:rPr>
          <w:rStyle w:val="Kommentarzeichen"/>
        </w:rPr>
        <w:commentReference w:id="146"/>
      </w:r>
      <w:r w:rsidRPr="00937E82">
        <w:t xml:space="preserve">und Erwerbsmöglichkeiten, Versorgung mit Energie, Saatgut und anderen landwirtschaftlichen Gütern. </w:t>
      </w:r>
      <w:r w:rsidR="005A1AC9">
        <w:t>D</w:t>
      </w:r>
      <w:r w:rsidRPr="00937E82">
        <w:t>ie humanitären Prinzipien der Menschlichkeit, Unabhängigkeit, Neutralität und Unparteilichkeit</w:t>
      </w:r>
      <w:r w:rsidR="005A1AC9" w:rsidRPr="005A1AC9">
        <w:t xml:space="preserve"> </w:t>
      </w:r>
      <w:r w:rsidR="005A1AC9" w:rsidRPr="00937E82">
        <w:t>sind</w:t>
      </w:r>
      <w:r w:rsidRPr="00937E82">
        <w:t xml:space="preserve"> die obersten Leitlinien des humanitären Engagements.</w:t>
      </w:r>
      <w:r w:rsidR="007758AA" w:rsidRPr="007758AA">
        <w:t xml:space="preserve"> </w:t>
      </w:r>
      <w:r w:rsidR="007758AA">
        <w:t>Österreich nimmt die aus dem humanitären Völkerrecht erwachsenden Pflichten wahr und setzt sich für die Einhaltung des humanitären Völkerrechts und die Verbesserung des Schutzes der Zivilbevölkerung vor und in bewaffneten Konflikten ein.</w:t>
      </w:r>
      <w:r w:rsidRPr="00937E82">
        <w:t xml:space="preserve"> </w:t>
      </w:r>
    </w:p>
    <w:p w14:paraId="23657C8B" w14:textId="77777777" w:rsidR="00A1337A" w:rsidRPr="00937E82" w:rsidRDefault="00A1337A" w:rsidP="001F79C1">
      <w:pPr>
        <w:jc w:val="both"/>
      </w:pPr>
      <w:r w:rsidRPr="00937E82">
        <w:t xml:space="preserve">Österreich wird einen Schwerpunkt auf präventive und antizipierende Maßnahmen legen. Frühzeitiges und vorausschauendes Handeln – bereits vor Eintritt einer Krise – </w:t>
      </w:r>
      <w:r w:rsidR="001F79C1">
        <w:t>hilft</w:t>
      </w:r>
      <w:r w:rsidR="001F79C1" w:rsidRPr="00937E82">
        <w:t xml:space="preserve"> </w:t>
      </w:r>
      <w:r w:rsidRPr="00937E82">
        <w:t>Menschenleben zu retten und Schaden zu minimieren. Die Maxime lautet, Krisen vorzubeugen, bevor sie auftreten. Daher wollen wir dieses Potential ausbauen und nutzen. Durch den Einsatz von Geoinformationssystemen (GIS), sowie Computer- bzw. KI-gestützter Analyse von Demografie-, Wirtschafts- und Klimadaten sollen Trends und Anomalien effektiver erkannt werden, um zielgerichtet präventiv und antizipierend zu reagieren</w:t>
      </w:r>
      <w:r w:rsidR="00417F5F">
        <w:t>.</w:t>
      </w:r>
    </w:p>
    <w:p w14:paraId="076796BF" w14:textId="77777777" w:rsidR="001F79C1" w:rsidRDefault="00A1337A" w:rsidP="00D61185">
      <w:pPr>
        <w:jc w:val="both"/>
      </w:pPr>
      <w:r w:rsidRPr="00937E82">
        <w:t xml:space="preserve">Um humanitäre Krisen – insbesondere langanhaltende Krisen - besser bewältigen zu können und Lebensgrundlagen langfristig zu sichern, wird Österreich das </w:t>
      </w:r>
      <w:bookmarkStart w:id="147" w:name="_Hlk157068779"/>
      <w:r w:rsidRPr="00937E82">
        <w:t xml:space="preserve">synergetische und komplementäre Zusammenwirken von Maßnahmen der humanitären Hilfe sowie der langfristigen </w:t>
      </w:r>
      <w:r w:rsidRPr="00937E82">
        <w:lastRenderedPageBreak/>
        <w:t>Entwicklungszusammenarbe</w:t>
      </w:r>
      <w:r w:rsidR="00B86F4A">
        <w:t>it und friedensfördernden bzw. -</w:t>
      </w:r>
      <w:r w:rsidRPr="00937E82">
        <w:t>sichernden Maßnahmen</w:t>
      </w:r>
      <w:r w:rsidR="001F79C1" w:rsidRPr="001F79C1">
        <w:rPr>
          <w:kern w:val="0"/>
          <w14:ligatures w14:val="none"/>
        </w:rPr>
        <w:t xml:space="preserve"> </w:t>
      </w:r>
      <w:r w:rsidR="001F79C1">
        <w:rPr>
          <w:kern w:val="0"/>
          <w14:ligatures w14:val="none"/>
        </w:rPr>
        <w:t>auf der Grundlage entsprechender HDP-Nexus Analysen</w:t>
      </w:r>
      <w:r w:rsidRPr="00937E82">
        <w:t xml:space="preserve"> </w:t>
      </w:r>
      <w:bookmarkEnd w:id="147"/>
      <w:r w:rsidRPr="00937E82">
        <w:t xml:space="preserve">ausbauen. </w:t>
      </w:r>
    </w:p>
    <w:p w14:paraId="2C0EE458" w14:textId="77777777" w:rsidR="00A1337A" w:rsidRPr="00937E82" w:rsidRDefault="00A1337A" w:rsidP="00A1337A">
      <w:pPr>
        <w:jc w:val="both"/>
      </w:pPr>
      <w:r w:rsidRPr="00937E82">
        <w:t xml:space="preserve">Zudem ist es gerade bei langanhaltenden Krisen oder in fragilen Situationen wichtig, </w:t>
      </w:r>
      <w:r w:rsidR="00262F37">
        <w:t xml:space="preserve">einerseits Verlässlichkeit und Planbarkeit zu ermöglichen und andererseits </w:t>
      </w:r>
      <w:r w:rsidRPr="00937E82">
        <w:t xml:space="preserve">flexibel und kontextorientiert auf sich rasch ändernde Situationen bzw. zusätzliche Krisen – etwa auf Extremwetterereignisse oder auf ausbrechende Konflikte - reagieren zu können. </w:t>
      </w:r>
    </w:p>
    <w:p w14:paraId="525ADE55" w14:textId="5F0F745B" w:rsidR="00A1337A" w:rsidRPr="00937E82" w:rsidRDefault="00A1337A" w:rsidP="001F79C1">
      <w:pPr>
        <w:jc w:val="both"/>
      </w:pPr>
      <w:r w:rsidRPr="00937E82">
        <w:t xml:space="preserve">Damit die Bewältigung von Krisen nicht dauerhaft von externer Hilfe abhängt, braucht es strukturelle und langfristige Maßnahmen der Entwicklungszusammenarbeit, um Lebensgrundlagen nachhaltig zu sichern und Armut sowie Hunger lindern zu können. Besonderes Gewicht haben dabei Maßnahmen </w:t>
      </w:r>
      <w:ins w:id="148" w:author="Katharina Eggenweber" w:date="2024-04-11T17:30:00Z">
        <w:r w:rsidR="00DC51F0">
          <w:rPr>
            <w:kern w:val="0"/>
            <w14:ligatures w14:val="none"/>
          </w:rPr>
          <w:t>zur Förderung des Kapazitätsaufbaus lokaler Organisationen</w:t>
        </w:r>
        <w:r w:rsidR="00DC51F0">
          <w:t xml:space="preserve">, </w:t>
        </w:r>
      </w:ins>
      <w:r w:rsidRPr="00937E82">
        <w:t>zur Stärkung der Resilienz von Menschen und lokalen Strukturen (z.B. gegenüber Dürren). Die Stärkung der Widerstandsfähigkeit auf Haushalts-, Gemeinde- und höherer Ebene sowie auf institutioneller Ebene erfordert einen systemischen und multisektoralen Ansatz, der auch strukturelle Faktoren miteinbezieht</w:t>
      </w:r>
      <w:ins w:id="149" w:author="Katharina Eggenweber" w:date="2024-04-11T17:31:00Z">
        <w:r w:rsidR="00DC51F0">
          <w:t xml:space="preserve">, </w:t>
        </w:r>
        <w:r w:rsidR="00DC51F0">
          <w:rPr>
            <w:kern w:val="0"/>
            <w14:ligatures w14:val="none"/>
          </w:rPr>
          <w:t>z.B. durch die Stärkung und Einbeziehung der lokalen Zivilgesellschaft</w:t>
        </w:r>
      </w:ins>
      <w:r w:rsidRPr="00937E82">
        <w:t xml:space="preserve">. </w:t>
      </w:r>
    </w:p>
    <w:p w14:paraId="03103EF8" w14:textId="2F9A27A9" w:rsidR="00A1337A" w:rsidRPr="00937E82" w:rsidRDefault="00547805" w:rsidP="00547805">
      <w:pPr>
        <w:jc w:val="both"/>
      </w:pPr>
      <w:r w:rsidRPr="00937E82">
        <w:t xml:space="preserve">Maßnahmen </w:t>
      </w:r>
      <w:r>
        <w:t>sind zu unterstützen,</w:t>
      </w:r>
      <w:r w:rsidR="00A1337A" w:rsidRPr="00937E82">
        <w:t xml:space="preserve"> welche die Ernährungssicherheit nachhaltig erhöhen und damit die Resilienz stärken. Dabei ist die Förderung einer ökologisch nachhaltigen und klimaresilienten Landwirtschaft im Rahmen eines agrarökologischen Ansatzes </w:t>
      </w:r>
      <w:r>
        <w:rPr>
          <w:kern w:val="0"/>
          <w14:ligatures w14:val="none"/>
        </w:rPr>
        <w:t>und im Hinblick auf Klimawandelanpassung</w:t>
      </w:r>
      <w:r w:rsidRPr="00937E82">
        <w:t xml:space="preserve"> </w:t>
      </w:r>
      <w:r w:rsidR="00A1337A" w:rsidRPr="00937E82">
        <w:t xml:space="preserve">sowie die Förderung von </w:t>
      </w:r>
      <w:r>
        <w:rPr>
          <w:kern w:val="0"/>
          <w14:ligatures w14:val="none"/>
        </w:rPr>
        <w:t>kleinbäuerlichen Strukturen</w:t>
      </w:r>
      <w:r w:rsidRPr="00937E82" w:rsidDel="00547805">
        <w:t xml:space="preserve"> </w:t>
      </w:r>
      <w:r w:rsidR="00A1337A" w:rsidRPr="00937E82">
        <w:t xml:space="preserve">zentral. </w:t>
      </w:r>
    </w:p>
    <w:p w14:paraId="214C6CA3" w14:textId="49E863A4" w:rsidR="001F79C1" w:rsidRDefault="00A1337A" w:rsidP="00CE5CD5">
      <w:pPr>
        <w:jc w:val="both"/>
      </w:pPr>
      <w:r w:rsidRPr="00937E82">
        <w:t xml:space="preserve">Die nachhaltige Versorgung mit Wasser und Siedlungshygiene und nachhaltiges Wasserressourcenmanagement sind für die Sicherung von Lebensgrundlagen elementar. Wasser ist die Grundlage des Lebens. Die Versorgung mit sauberem Trinkwasser für Menschen, Sanitärversorgung und Hygiene (WASH) sowie </w:t>
      </w:r>
      <w:r w:rsidR="00547805">
        <w:t xml:space="preserve">die </w:t>
      </w:r>
      <w:r w:rsidRPr="00937E82">
        <w:t>Abwasserentsorgung müssen daher sowohl langfristig als auch in und nach Krisen gesichert werden. Sichere Wasserversorgung wird in Zukunft sowohl bei den Weltklimakonferenzen als auch in der internationalen Diplomatie zur Friedenssicherung einen immer größeren Stellenwert einnehmen</w:t>
      </w:r>
      <w:r w:rsidR="00386747" w:rsidRPr="00896927">
        <w:t xml:space="preserve">, weshalb diese Themen </w:t>
      </w:r>
      <w:r w:rsidR="00CE5CD5">
        <w:t>weiterhin eine hohe</w:t>
      </w:r>
      <w:r w:rsidR="00386747" w:rsidRPr="00896927">
        <w:t xml:space="preserve"> Relevanz </w:t>
      </w:r>
      <w:r w:rsidR="00CE5CD5">
        <w:t>haben</w:t>
      </w:r>
      <w:r w:rsidR="00386747" w:rsidRPr="00896927">
        <w:t>.</w:t>
      </w:r>
    </w:p>
    <w:p w14:paraId="0BF07A11" w14:textId="77777777" w:rsidR="00A1337A" w:rsidRPr="00937E82" w:rsidRDefault="00A1337A" w:rsidP="003E4FD2">
      <w:pPr>
        <w:jc w:val="both"/>
      </w:pPr>
      <w:r w:rsidRPr="00937E82">
        <w:t>Rasche medizinische Grundversorgung ist in akuten Krisensituationen überlebensnotwen</w:t>
      </w:r>
      <w:r w:rsidR="0003661B">
        <w:t>d</w:t>
      </w:r>
      <w:r w:rsidRPr="00937E82">
        <w:t xml:space="preserve">ig. Rasche Reaktion bei lokalen Gesundheitskrisen, damit diese lokal bekämpft werden können, ist ebenso wichtig. </w:t>
      </w:r>
      <w:r w:rsidR="003E4FD2">
        <w:t>Dazu</w:t>
      </w:r>
      <w:r w:rsidRPr="00937E82">
        <w:t xml:space="preserve"> braucht es auch geeignetes Monitoring, damit Krankheitsausbrüche erfasst werden können. Physische und mentale Gesundheit sowie ein gleichberechtigter Zugang zu Gesundheitsversorgung sind für die Sicherung von Lebensgrundlagen essentiell, ebenso wie gesundheitliche Prävention (u.a. sauberes Trinkwasser, Abwassermanagement) im Sinne eines sektorenübergreifenden „One-Health“ und „Health in all policies“ Ansatzes, der Aufbau leistungsfähiger Gesundheitssysteme (z.B. Monitoring- </w:t>
      </w:r>
      <w:r w:rsidR="00B84793">
        <w:t>und</w:t>
      </w:r>
      <w:r w:rsidRPr="00937E82">
        <w:t xml:space="preserve"> Logistiksysteme, Ausbildung medizinisch geschulten Personals) und die Sicherstellung von Zugang zu reproduktiven und sexuellen Gesundheitsleistungen sowie die Wahrung damit verbundener Rechte. </w:t>
      </w:r>
    </w:p>
    <w:p w14:paraId="2387A848" w14:textId="5DBF28DD" w:rsidR="001A3755" w:rsidRDefault="00B23DFD" w:rsidP="00B23DFD">
      <w:pPr>
        <w:jc w:val="both"/>
      </w:pPr>
      <w:r>
        <w:rPr>
          <w:kern w:val="0"/>
          <w14:ligatures w14:val="none"/>
        </w:rPr>
        <w:t>In Krisenfällen</w:t>
      </w:r>
      <w:r w:rsidDel="00B23DFD">
        <w:rPr>
          <w:rStyle w:val="Kommentarzeichen"/>
        </w:rPr>
        <w:t xml:space="preserve"> </w:t>
      </w:r>
      <w:r w:rsidR="00A1337A" w:rsidRPr="00937E82">
        <w:t>sind Frauen und Mädchen</w:t>
      </w:r>
      <w:ins w:id="150" w:author="Katharina Eggenweber" w:date="2024-04-11T17:28:00Z">
        <w:r w:rsidR="00DC51F0">
          <w:t xml:space="preserve"> </w:t>
        </w:r>
        <w:r w:rsidR="00DC51F0" w:rsidRPr="00937E82">
          <w:t xml:space="preserve">- insbesondere Frauen und Mädchen mit Behinderungen - </w:t>
        </w:r>
      </w:ins>
      <w:r w:rsidR="00A1337A" w:rsidRPr="00937E82">
        <w:t xml:space="preserve"> unverhältnismäßig stark betroffen und tragen ein erhöhtes Risiko geschlechtsspezifischer Gewalt (</w:t>
      </w:r>
      <w:r w:rsidR="00540D9C">
        <w:t xml:space="preserve">gender-based violence - </w:t>
      </w:r>
      <w:r w:rsidR="00A1337A" w:rsidRPr="00937E82">
        <w:t xml:space="preserve">GBV). Es ist zentral, entwicklungspolitische Maßnahmen auf die unterschiedlichen Bedürfnisse und Betroffenheit von Frauen, Mädchen, Männern und Burschen auszurichten. </w:t>
      </w:r>
      <w:r w:rsidR="00412534">
        <w:t>Österreich legt dabei</w:t>
      </w:r>
      <w:r w:rsidR="00A1337A" w:rsidRPr="00937E82">
        <w:t xml:space="preserve"> einen besonderen Fokus auf Frauen und Mädchen. Konkret heißt das, ihre Widerstandsfähigkeit in Bezug auf Auswirkungen von Krisen zu stärken, </w:t>
      </w:r>
      <w:ins w:id="151" w:author="Katharina Eggenweber" w:date="2024-04-11T17:31:00Z">
        <w:r w:rsidR="00DC51F0">
          <w:rPr>
            <w:kern w:val="0"/>
            <w14:ligatures w14:val="none"/>
          </w:rPr>
          <w:t xml:space="preserve">die Prävention und Bewältigung von </w:t>
        </w:r>
      </w:ins>
      <w:del w:id="152" w:author="Katharina Eggenweber" w:date="2024-04-11T17:32:00Z">
        <w:r w:rsidR="00A1337A" w:rsidRPr="00937E82" w:rsidDel="00DC51F0">
          <w:delText xml:space="preserve">den Schutz vor </w:delText>
        </w:r>
      </w:del>
      <w:r w:rsidR="00A1337A" w:rsidRPr="00937E82">
        <w:t>geschlechterbasierter Gewalt</w:t>
      </w:r>
      <w:ins w:id="153" w:author="Katharina Eggenweber" w:date="2024-04-11T17:32:00Z">
        <w:r w:rsidR="00DC51F0">
          <w:t xml:space="preserve"> </w:t>
        </w:r>
        <w:r w:rsidR="00DC51F0">
          <w:rPr>
            <w:kern w:val="0"/>
            <w14:ligatures w14:val="none"/>
          </w:rPr>
          <w:t>sowie von alters- und gendersensiblen Dienstleistungen im Bereich Sexuelle und Reproduktive Gesundheit und Rechte (auch im Rahmen von Wiederaufbauprogrammen)</w:t>
        </w:r>
      </w:ins>
      <w:r w:rsidR="00A1337A" w:rsidRPr="00937E82">
        <w:t xml:space="preserve"> auszubauen und Frauen als wichtige Akteur</w:t>
      </w:r>
      <w:r w:rsidR="001C44A8">
        <w:t>i</w:t>
      </w:r>
      <w:r w:rsidR="00A1337A" w:rsidRPr="00937E82">
        <w:t xml:space="preserve">nnen systematisch miteinzubeziehen. </w:t>
      </w:r>
      <w:ins w:id="154" w:author="Katharina Eggenweber" w:date="2024-04-11T17:28:00Z">
        <w:r w:rsidR="00DC51F0" w:rsidRPr="00937E82">
          <w:t xml:space="preserve">Gleiches gilt auch für Menschen mit Behinderungen, denn in akuten Krisen sind </w:t>
        </w:r>
        <w:r w:rsidR="00DC51F0" w:rsidRPr="00937E82">
          <w:lastRenderedPageBreak/>
          <w:t xml:space="preserve">diese höheren Risiken für ihr Wohlergehen und Überleben ausgesetzt. Bei Katastrophen ist deren Sterblichkeitsrate bspw. zwei- bis viermal so hoch wie die von Menschen ohne Behinderungen.  Die Gewährleistung des Zugangs zu sicherer und qualitativer Bildung für alle Kinder und Jugendliche stellt insbesondere  in Krisenzeiten eine bedeutsame Schutz-, Hilfs- und Lebensrettungsmaßnahme dar, die für die psychische, psychologische und kognitive Entwicklung des Kindes von entscheidender Bedeutung ist und von Anfang an bei humanitären Hilfsmaßnahmen mitgedacht werden muss. Bildung mildert die psychosozialen Auswirkungen von Konflikten und Katastrophen und ist essentiell für die Zukunftsperspektiven. </w:t>
        </w:r>
      </w:ins>
    </w:p>
    <w:p w14:paraId="264F9E49" w14:textId="4766EB15" w:rsidR="00DD5692" w:rsidRDefault="00A1337A" w:rsidP="00540D9C">
      <w:pPr>
        <w:jc w:val="both"/>
        <w:rPr>
          <w:ins w:id="155" w:author="Katharina Eggenweber" w:date="2024-04-11T17:32:00Z"/>
        </w:rPr>
      </w:pPr>
      <w:r w:rsidRPr="00937E82">
        <w:t xml:space="preserve">Die Beteiligung der lokalen Bevölkerung - insbesondere von Frauen - an der Erarbeitung von Lösungen und der Entscheidungsfindung ist von zentraler Bedeutung. </w:t>
      </w:r>
      <w:ins w:id="156" w:author="Katharina Eggenweber" w:date="2024-04-11T17:43:00Z">
        <w:r w:rsidR="009728F6">
          <w:t xml:space="preserve">Dabei ist es besonders wichtig diese Bevölkerung repräsentativ darzustellen und Frauen, LGBTQI+ sowie vulnerablen Gruppen wie Menschen mit Behinderungen, und Kindern eine Stimme zu geben. </w:t>
        </w:r>
      </w:ins>
      <w:r w:rsidRPr="00937E82">
        <w:t xml:space="preserve">Kunst und Kultur, die grundlegend für die Identität, sozialen Zusammenhalt und Sicherstellung der mentalen Gesundheit sind, </w:t>
      </w:r>
      <w:r w:rsidR="00412534">
        <w:t>leisten einen Beitrag</w:t>
      </w:r>
      <w:r w:rsidR="00412534" w:rsidRPr="00937E82">
        <w:t xml:space="preserve"> </w:t>
      </w:r>
      <w:r w:rsidRPr="00937E82">
        <w:t xml:space="preserve">zur Verbesserung von Lebensbedingungen und zum Ansatz </w:t>
      </w:r>
      <w:r w:rsidR="00412534">
        <w:t>„n</w:t>
      </w:r>
      <w:r w:rsidRPr="00937E82">
        <w:t>iemanden zurückzulassen</w:t>
      </w:r>
      <w:r w:rsidR="00412534">
        <w:t>“</w:t>
      </w:r>
      <w:r w:rsidRPr="00937E82">
        <w:t xml:space="preserve">. </w:t>
      </w:r>
      <w:r w:rsidR="007758AA" w:rsidRPr="00937E82" w:rsidDel="007758AA">
        <w:t xml:space="preserve"> </w:t>
      </w:r>
      <w:r w:rsidRPr="00937E82" w:rsidDel="007758AA">
        <w:t>Indem wir Hilfe vor Ort leisten, tragen wir dazu bei, Krisen besser zu bewältigen und Lebensgrundlagen langfristig zu sichern, und geben so Menschen Lebensperspektiven in ihrer Heimat.</w:t>
      </w:r>
    </w:p>
    <w:p w14:paraId="24856B59" w14:textId="77777777" w:rsidR="00DC51F0" w:rsidRPr="00EA686F" w:rsidRDefault="00DC51F0" w:rsidP="00DC51F0">
      <w:pPr>
        <w:jc w:val="both"/>
        <w:rPr>
          <w:ins w:id="157" w:author="Katharina Eggenweber" w:date="2024-04-11T17:32:00Z"/>
        </w:rPr>
      </w:pPr>
      <w:ins w:id="158" w:author="Katharina Eggenweber" w:date="2024-04-11T17:32:00Z">
        <w:r w:rsidRPr="00BC5FAD">
          <w:rPr>
            <w:iCs/>
          </w:rPr>
          <w:t>In Krisensituationen verstärkt sich die bestehende Unterversorgung mit SRGR-Gesundheitsdienstleistungen und -Informationen sowie die Zugangsbarrieren. Die Folgen sind gravierend: Über 500 Frauen* und Mädchen* sterben täglich in humanitären Krisen oder fragilen Staaten an Schwangerschafts- und Geburtskomplikationen (UNFPA 2022). Zudem steigt die sexuelle Gewalt (z. B. sexuelle Ausbeutung, Vergewaltigung als Kriegswaffe) sowie Zwangs- und Kinderehen und Teenagerschwangerschaften.</w:t>
        </w:r>
      </w:ins>
    </w:p>
    <w:p w14:paraId="2F427B6A" w14:textId="77777777" w:rsidR="00DC51F0" w:rsidRDefault="00DC51F0" w:rsidP="00540D9C">
      <w:pPr>
        <w:jc w:val="both"/>
      </w:pPr>
    </w:p>
    <w:p w14:paraId="36492919" w14:textId="77777777" w:rsidR="00A1337A" w:rsidRPr="00937E82" w:rsidRDefault="00A1337A" w:rsidP="00DD5692">
      <w:pPr>
        <w:jc w:val="both"/>
      </w:pPr>
    </w:p>
    <w:p w14:paraId="2FBA7A7A" w14:textId="77777777" w:rsidR="00A1337A" w:rsidRPr="006309C9" w:rsidRDefault="00A1337A" w:rsidP="00A1337A">
      <w:pPr>
        <w:jc w:val="both"/>
        <w:rPr>
          <w:rFonts w:cstheme="minorHAnsi"/>
          <w:b/>
          <w:bCs/>
        </w:rPr>
      </w:pPr>
      <w:r w:rsidRPr="006309C9">
        <w:rPr>
          <w:rFonts w:cstheme="minorHAnsi"/>
          <w:b/>
          <w:bCs/>
        </w:rPr>
        <w:t>Aktionsfelder/Prioritäten</w:t>
      </w:r>
    </w:p>
    <w:p w14:paraId="1FF95E5C" w14:textId="1AD954C5" w:rsidR="00A1337A" w:rsidRPr="006309C9" w:rsidRDefault="00A1337A" w:rsidP="00437D28">
      <w:pPr>
        <w:pStyle w:val="Listenabsatz"/>
        <w:numPr>
          <w:ilvl w:val="0"/>
          <w:numId w:val="4"/>
        </w:numPr>
        <w:spacing w:after="0" w:line="240" w:lineRule="auto"/>
        <w:jc w:val="both"/>
        <w:rPr>
          <w:rFonts w:cstheme="minorHAnsi"/>
        </w:rPr>
      </w:pPr>
      <w:r w:rsidRPr="006309C9">
        <w:rPr>
          <w:rFonts w:cstheme="minorHAnsi"/>
          <w:b/>
          <w:bCs/>
        </w:rPr>
        <w:t>Humanitäre Hilfe vor, in und nach Katastrophen bzw. Krisen</w:t>
      </w:r>
      <w:r w:rsidRPr="006309C9">
        <w:rPr>
          <w:rFonts w:cstheme="minorHAnsi"/>
        </w:rPr>
        <w:t xml:space="preserve">: Risikoanalysen, </w:t>
      </w:r>
      <w:ins w:id="159" w:author="Katharina Eggenweber" w:date="2024-04-11T17:42:00Z">
        <w:r w:rsidR="009728F6">
          <w:t xml:space="preserve">Genderanalysen, MISP (Minimum Initial Servie Package), </w:t>
        </w:r>
      </w:ins>
      <w:r w:rsidRPr="006309C9">
        <w:rPr>
          <w:rFonts w:cstheme="minorHAnsi"/>
        </w:rPr>
        <w:t>Antizipation, Prävention, Stärkung der Resilienz sowie gemeinsame Planung</w:t>
      </w:r>
      <w:ins w:id="160" w:author="Katharina Eggenweber" w:date="2024-04-11T17:42:00Z">
        <w:r w:rsidR="009728F6" w:rsidRPr="321D306E">
          <w:t xml:space="preserve">, </w:t>
        </w:r>
        <w:r w:rsidR="009728F6">
          <w:t>Umsetzung und Evaluierung</w:t>
        </w:r>
      </w:ins>
      <w:r w:rsidRPr="006309C9">
        <w:rPr>
          <w:rFonts w:cstheme="minorHAnsi"/>
        </w:rPr>
        <w:t xml:space="preserve"> mit der lokalen Bevölkerung und den Akteur</w:t>
      </w:r>
      <w:r w:rsidR="001C44A8">
        <w:rPr>
          <w:rFonts w:cstheme="minorHAnsi"/>
        </w:rPr>
        <w:t>i</w:t>
      </w:r>
      <w:r w:rsidRPr="006309C9">
        <w:rPr>
          <w:rFonts w:cstheme="minorHAnsi"/>
        </w:rPr>
        <w:t>nnen</w:t>
      </w:r>
      <w:r w:rsidR="009C45FC">
        <w:rPr>
          <w:rFonts w:cstheme="minorHAnsi"/>
        </w:rPr>
        <w:t xml:space="preserve"> und Akteuren</w:t>
      </w:r>
      <w:r w:rsidRPr="006309C9">
        <w:rPr>
          <w:rFonts w:cstheme="minorHAnsi"/>
        </w:rPr>
        <w:t xml:space="preserve"> tragen mit dem Einsatz neuer und innovativer Technologien (GIS und künstliche Intelligenz) wesentlich dazu bei, Qualität und Wirksamkeit humanitärer Maßnahmen zu erhöhen. Gerade bei langanhaltenden Krisen fördern Planbarkeit und komplem</w:t>
      </w:r>
      <w:r w:rsidR="00FF47AA">
        <w:rPr>
          <w:rFonts w:cstheme="minorHAnsi"/>
        </w:rPr>
        <w:t>entäre Abstimmung von Maßnahmen</w:t>
      </w:r>
      <w:r w:rsidR="00916F35" w:rsidRPr="006309C9">
        <w:rPr>
          <w:rFonts w:cstheme="minorHAnsi"/>
        </w:rPr>
        <w:t xml:space="preserve"> der Entwicklungszusammenarbeit </w:t>
      </w:r>
      <w:r w:rsidR="00A632FE">
        <w:rPr>
          <w:rFonts w:cstheme="minorHAnsi"/>
        </w:rPr>
        <w:t xml:space="preserve">und </w:t>
      </w:r>
      <w:r w:rsidR="00916F35">
        <w:rPr>
          <w:rFonts w:cstheme="minorHAnsi"/>
        </w:rPr>
        <w:t>friedensfördernde</w:t>
      </w:r>
      <w:r w:rsidR="00262F37">
        <w:rPr>
          <w:rFonts w:cstheme="minorHAnsi"/>
        </w:rPr>
        <w:t>r</w:t>
      </w:r>
      <w:r w:rsidR="00916F35">
        <w:rPr>
          <w:rFonts w:cstheme="minorHAnsi"/>
        </w:rPr>
        <w:t xml:space="preserve"> Programme (HDP-Akteur</w:t>
      </w:r>
      <w:r w:rsidR="006507C3">
        <w:rPr>
          <w:rFonts w:cstheme="minorHAnsi"/>
        </w:rPr>
        <w:t>innen und Akteur</w:t>
      </w:r>
      <w:r w:rsidR="00916F35">
        <w:rPr>
          <w:rFonts w:cstheme="minorHAnsi"/>
        </w:rPr>
        <w:t>e)</w:t>
      </w:r>
      <w:r w:rsidR="00FF47AA">
        <w:rPr>
          <w:rFonts w:cstheme="minorHAnsi"/>
        </w:rPr>
        <w:t xml:space="preserve"> </w:t>
      </w:r>
      <w:r w:rsidRPr="006309C9">
        <w:rPr>
          <w:rFonts w:cstheme="minorHAnsi"/>
        </w:rPr>
        <w:t xml:space="preserve">sowohl Effizienz als auch Qualität von Österreichs entwicklungspolitischem Engagement. </w:t>
      </w:r>
    </w:p>
    <w:p w14:paraId="3CA5A033" w14:textId="77777777" w:rsidR="00651E86" w:rsidRDefault="00A1337A" w:rsidP="00651E86">
      <w:pPr>
        <w:pStyle w:val="Listenabsatz"/>
        <w:numPr>
          <w:ilvl w:val="0"/>
          <w:numId w:val="3"/>
        </w:numPr>
        <w:spacing w:after="0" w:line="240" w:lineRule="auto"/>
        <w:jc w:val="both"/>
        <w:rPr>
          <w:rFonts w:cstheme="minorHAnsi"/>
        </w:rPr>
      </w:pPr>
      <w:r w:rsidRPr="006309C9">
        <w:rPr>
          <w:rFonts w:cstheme="minorHAnsi"/>
          <w:b/>
          <w:bCs/>
        </w:rPr>
        <w:t>Ernährung/Ernährungssicherheit:</w:t>
      </w:r>
      <w:r w:rsidRPr="006309C9">
        <w:rPr>
          <w:rFonts w:cstheme="minorHAnsi"/>
        </w:rPr>
        <w:t xml:space="preserve"> Angesichts weltweit steigender Hungerzahlen ist es zentral, Ernährungssicherheit nachhaltig zu ermöglichen, um Hunger zu bekämpfen und Lebensgrundlagen langfristig sichern zu können</w:t>
      </w:r>
      <w:r w:rsidR="00651E86">
        <w:rPr>
          <w:rFonts w:cstheme="minorHAnsi"/>
        </w:rPr>
        <w:t>. Die unmittelbare</w:t>
      </w:r>
      <w:r w:rsidRPr="006309C9">
        <w:rPr>
          <w:rFonts w:cstheme="minorHAnsi"/>
        </w:rPr>
        <w:t xml:space="preserve"> Versorgung mit Lebensmitteln im akuten Krisenfall </w:t>
      </w:r>
      <w:r w:rsidR="00651E86" w:rsidRPr="006309C9">
        <w:rPr>
          <w:rFonts w:cstheme="minorHAnsi"/>
        </w:rPr>
        <w:t xml:space="preserve">ist </w:t>
      </w:r>
      <w:r w:rsidRPr="006309C9">
        <w:rPr>
          <w:rFonts w:cstheme="minorHAnsi"/>
        </w:rPr>
        <w:t>überlebensnotwen</w:t>
      </w:r>
      <w:r w:rsidR="00A43C11">
        <w:rPr>
          <w:rFonts w:cstheme="minorHAnsi"/>
        </w:rPr>
        <w:t>d</w:t>
      </w:r>
      <w:r w:rsidRPr="006309C9">
        <w:rPr>
          <w:rFonts w:cstheme="minorHAnsi"/>
        </w:rPr>
        <w:t>ig. Ebenso zentral ist es,</w:t>
      </w:r>
      <w:r w:rsidR="00700071" w:rsidRPr="00700071">
        <w:rPr>
          <w:rFonts w:cstheme="minorHAnsi"/>
          <w:kern w:val="0"/>
          <w14:ligatures w14:val="none"/>
        </w:rPr>
        <w:t xml:space="preserve"> </w:t>
      </w:r>
      <w:r w:rsidR="00700071">
        <w:rPr>
          <w:rFonts w:cstheme="minorHAnsi"/>
          <w:kern w:val="0"/>
          <w14:ligatures w14:val="none"/>
        </w:rPr>
        <w:t>jegliche Form der Fehlernährung (spezifische Mangelernährung bzw. Mikronährstoffdefizite und Überernährung) und die damit zusammenhängenden Auswirkungen („versteckter Hunger“) nicht zu vernachlässigen. Es ist wesentlich,</w:t>
      </w:r>
      <w:r w:rsidRPr="006309C9">
        <w:rPr>
          <w:rFonts w:cstheme="minorHAnsi"/>
        </w:rPr>
        <w:t xml:space="preserve"> die Resilienz von Haushalten Gemeinden</w:t>
      </w:r>
      <w:r w:rsidR="00651E86">
        <w:rPr>
          <w:rFonts w:cstheme="minorHAnsi"/>
        </w:rPr>
        <w:t xml:space="preserve"> und institutionellen Strukturen</w:t>
      </w:r>
      <w:r w:rsidRPr="006309C9">
        <w:rPr>
          <w:rFonts w:cstheme="minorHAnsi"/>
        </w:rPr>
        <w:t xml:space="preserve"> in Partnerländern in Bezug auf Ernährungsunsicherheit zu fördern und lokale resiliente Ernährungssysteme aufzubauen.</w:t>
      </w:r>
    </w:p>
    <w:p w14:paraId="38FFA7E2" w14:textId="77777777" w:rsidR="00A1337A" w:rsidRPr="006309C9" w:rsidRDefault="00A1337A" w:rsidP="0020217C">
      <w:pPr>
        <w:pStyle w:val="Listenabsatz"/>
        <w:numPr>
          <w:ilvl w:val="0"/>
          <w:numId w:val="3"/>
        </w:numPr>
        <w:spacing w:after="0" w:line="240" w:lineRule="auto"/>
        <w:jc w:val="both"/>
        <w:rPr>
          <w:rFonts w:eastAsia="Calibri" w:cstheme="minorHAnsi"/>
        </w:rPr>
      </w:pPr>
      <w:r w:rsidRPr="006309C9">
        <w:rPr>
          <w:rFonts w:cstheme="minorHAnsi"/>
          <w:b/>
          <w:bCs/>
        </w:rPr>
        <w:t>Wasser:</w:t>
      </w:r>
      <w:r w:rsidRPr="006309C9">
        <w:rPr>
          <w:rFonts w:cstheme="minorHAnsi"/>
        </w:rPr>
        <w:t xml:space="preserve"> Integriertes Wasserressourcenmanagement, Wasserversorgung und Siedlungshygiene sind im Hinblick auf sich verschärfende Wasserknappheit im städtischen und ländlichen Bereich </w:t>
      </w:r>
      <w:r w:rsidR="0020217C">
        <w:rPr>
          <w:rFonts w:cstheme="minorHAnsi"/>
        </w:rPr>
        <w:t xml:space="preserve">sowohl </w:t>
      </w:r>
      <w:r w:rsidRPr="006309C9">
        <w:rPr>
          <w:rFonts w:cstheme="minorHAnsi"/>
        </w:rPr>
        <w:t xml:space="preserve">zur Sicherung von Lebensgrundlagen </w:t>
      </w:r>
      <w:r w:rsidR="0020217C">
        <w:rPr>
          <w:rFonts w:cstheme="minorHAnsi"/>
        </w:rPr>
        <w:t>als</w:t>
      </w:r>
      <w:r w:rsidR="0020217C" w:rsidRPr="006309C9">
        <w:rPr>
          <w:rFonts w:cstheme="minorHAnsi"/>
        </w:rPr>
        <w:t xml:space="preserve"> </w:t>
      </w:r>
      <w:r w:rsidRPr="006309C9">
        <w:rPr>
          <w:rFonts w:cstheme="minorHAnsi"/>
        </w:rPr>
        <w:t xml:space="preserve">auch während und nach humanitären Krisen zentral. Dazu gehört auch die Schaffung entsprechender Rechtsrahmen </w:t>
      </w:r>
      <w:r w:rsidRPr="006309C9">
        <w:rPr>
          <w:rFonts w:cstheme="minorHAnsi"/>
        </w:rPr>
        <w:lastRenderedPageBreak/>
        <w:t xml:space="preserve">und Betreibersysteme in Partnerländern und die Sensibilisierung der Menschen für Hygienemaßnahmen. </w:t>
      </w:r>
    </w:p>
    <w:p w14:paraId="42D85D65" w14:textId="2F4F181F" w:rsidR="00651E86" w:rsidRDefault="00A1337A" w:rsidP="0020217C">
      <w:pPr>
        <w:pStyle w:val="Listenabsatz"/>
        <w:numPr>
          <w:ilvl w:val="0"/>
          <w:numId w:val="3"/>
        </w:numPr>
        <w:jc w:val="both"/>
        <w:rPr>
          <w:ins w:id="161" w:author="Katharina Eggenweber" w:date="2024-04-11T17:44:00Z"/>
          <w:rFonts w:cstheme="minorHAnsi"/>
        </w:rPr>
      </w:pPr>
      <w:r w:rsidRPr="006309C9">
        <w:rPr>
          <w:rFonts w:cstheme="minorHAnsi"/>
          <w:b/>
          <w:bCs/>
        </w:rPr>
        <w:t>Gesundheit:</w:t>
      </w:r>
      <w:r w:rsidRPr="006309C9">
        <w:rPr>
          <w:rFonts w:cstheme="minorHAnsi"/>
        </w:rPr>
        <w:t xml:space="preserve"> Neben rascher medizinischer Grundversorgung im akuten Krisenfall, </w:t>
      </w:r>
      <w:r w:rsidR="00B97542">
        <w:rPr>
          <w:rFonts w:cstheme="minorHAnsi"/>
        </w:rPr>
        <w:t>sollen</w:t>
      </w:r>
      <w:r w:rsidRPr="006309C9">
        <w:rPr>
          <w:rFonts w:cstheme="minorHAnsi"/>
        </w:rPr>
        <w:t xml:space="preserve"> im Gesundheitsbereich Antizipation, Prävention sowie de</w:t>
      </w:r>
      <w:r w:rsidR="00B97542">
        <w:rPr>
          <w:rFonts w:cstheme="minorHAnsi"/>
        </w:rPr>
        <w:t>r</w:t>
      </w:r>
      <w:r w:rsidRPr="006309C9">
        <w:rPr>
          <w:rFonts w:cstheme="minorHAnsi"/>
        </w:rPr>
        <w:t xml:space="preserve"> Aufbau resilienter Gesundheitssysteme und entsprechender Kapazitäten in Partnerländern </w:t>
      </w:r>
      <w:r w:rsidR="00B97542">
        <w:rPr>
          <w:rFonts w:cstheme="minorHAnsi"/>
        </w:rPr>
        <w:t>gefördert wer</w:t>
      </w:r>
      <w:r w:rsidR="00FF47AA">
        <w:rPr>
          <w:rFonts w:cstheme="minorHAnsi"/>
        </w:rPr>
        <w:t>d</w:t>
      </w:r>
      <w:r w:rsidR="00B97542">
        <w:rPr>
          <w:rFonts w:cstheme="minorHAnsi"/>
        </w:rPr>
        <w:t>en</w:t>
      </w:r>
      <w:r w:rsidR="0020217C">
        <w:rPr>
          <w:rFonts w:cstheme="minorHAnsi"/>
        </w:rPr>
        <w:t xml:space="preserve">. </w:t>
      </w:r>
      <w:r w:rsidRPr="006309C9">
        <w:rPr>
          <w:rFonts w:cstheme="minorHAnsi"/>
        </w:rPr>
        <w:t xml:space="preserve">Dies ist angesichts zu erwartender weiterer Epidemien und Krankheitsausbrüchen </w:t>
      </w:r>
      <w:r w:rsidR="00B97542">
        <w:rPr>
          <w:rFonts w:cstheme="minorHAnsi"/>
        </w:rPr>
        <w:t>besonders aktuell</w:t>
      </w:r>
      <w:r w:rsidRPr="006309C9">
        <w:rPr>
          <w:rFonts w:cstheme="minorHAnsi"/>
        </w:rPr>
        <w:t xml:space="preserve">.  </w:t>
      </w:r>
    </w:p>
    <w:p w14:paraId="7B512F87" w14:textId="77777777" w:rsidR="002F62E6" w:rsidRDefault="002F62E6" w:rsidP="002F62E6">
      <w:pPr>
        <w:pStyle w:val="Listenabsatz"/>
        <w:numPr>
          <w:ilvl w:val="0"/>
          <w:numId w:val="3"/>
        </w:numPr>
        <w:jc w:val="both"/>
        <w:rPr>
          <w:ins w:id="162" w:author="Katharina Eggenweber" w:date="2024-04-11T17:44:00Z"/>
        </w:rPr>
      </w:pPr>
      <w:ins w:id="163" w:author="Katharina Eggenweber" w:date="2024-04-11T17:44:00Z">
        <w:r w:rsidRPr="00BC5FAD">
          <w:rPr>
            <w:b/>
            <w:bCs/>
          </w:rPr>
          <w:t>Bildung</w:t>
        </w:r>
        <w:r>
          <w:t>: Gewährleistung des Zugangs vulnerabler Kinder und Jugendliche zu (formeller und informeller) Bildung, Bereitstellung psychosozialer Unterstützung und sicherer, kinderfreundlicher Räume, die Schutz und Sicherheit bieten. Dies ist insbesondere in Kontexten langanhaltender Krisen von zentraler Bedeutung für den Schutz von Kindern und Jugendlichen sowie für ihre Zukunftsperspektiven.</w:t>
        </w:r>
      </w:ins>
    </w:p>
    <w:p w14:paraId="085D389A" w14:textId="77777777" w:rsidR="002F62E6" w:rsidDel="002F62E6" w:rsidRDefault="002F62E6">
      <w:pPr>
        <w:pStyle w:val="Listenabsatz"/>
        <w:jc w:val="both"/>
        <w:rPr>
          <w:del w:id="164" w:author="Katharina Eggenweber" w:date="2024-04-11T17:44:00Z"/>
          <w:rFonts w:cstheme="minorHAnsi"/>
        </w:rPr>
        <w:pPrChange w:id="165" w:author="Katharina Eggenweber" w:date="2024-04-11T17:44:00Z">
          <w:pPr>
            <w:pStyle w:val="Listenabsatz"/>
            <w:numPr>
              <w:numId w:val="3"/>
            </w:numPr>
            <w:ind w:hanging="360"/>
            <w:jc w:val="both"/>
          </w:pPr>
        </w:pPrChange>
      </w:pPr>
    </w:p>
    <w:p w14:paraId="0183D2CC" w14:textId="77777777" w:rsidR="00FA4228" w:rsidRPr="00FA4228" w:rsidRDefault="00FA4228" w:rsidP="00FA4228">
      <w:pPr>
        <w:rPr>
          <w:rFonts w:cstheme="minorHAnsi"/>
        </w:rPr>
      </w:pPr>
    </w:p>
    <w:p w14:paraId="393A8D30" w14:textId="77777777" w:rsidR="00A1337A" w:rsidRPr="006309C9" w:rsidRDefault="00A1337A" w:rsidP="00A1337A">
      <w:pPr>
        <w:jc w:val="both"/>
        <w:rPr>
          <w:rFonts w:cstheme="minorHAnsi"/>
          <w:b/>
          <w:bCs/>
        </w:rPr>
      </w:pPr>
      <w:r w:rsidRPr="006309C9">
        <w:rPr>
          <w:rFonts w:cstheme="minorHAnsi"/>
          <w:b/>
          <w:bCs/>
        </w:rPr>
        <w:t>Ziele</w:t>
      </w:r>
    </w:p>
    <w:p w14:paraId="1647434E" w14:textId="77777777" w:rsidR="00A1337A" w:rsidRPr="0023400D" w:rsidRDefault="00A1337A" w:rsidP="00B97542">
      <w:pPr>
        <w:ind w:left="708"/>
        <w:jc w:val="both"/>
        <w:rPr>
          <w:rFonts w:cstheme="minorHAnsi"/>
          <w:b/>
          <w:bCs/>
        </w:rPr>
      </w:pPr>
      <w:r w:rsidRPr="0023400D">
        <w:rPr>
          <w:rFonts w:cstheme="minorHAnsi"/>
          <w:b/>
          <w:bCs/>
        </w:rPr>
        <w:t>Ziel 1: Auswirkungen akuter und langanhaltender Krisen durch Antizipation, Prävention und komplementäre Maßnahmen der humanitären Hilfe</w:t>
      </w:r>
      <w:r w:rsidR="00B97542">
        <w:rPr>
          <w:rFonts w:cstheme="minorHAnsi"/>
          <w:b/>
          <w:bCs/>
        </w:rPr>
        <w:t>,</w:t>
      </w:r>
      <w:r w:rsidRPr="0023400D">
        <w:rPr>
          <w:rFonts w:cstheme="minorHAnsi"/>
          <w:b/>
          <w:bCs/>
        </w:rPr>
        <w:t xml:space="preserve"> Entwicklungszusammenarbeit </w:t>
      </w:r>
      <w:r w:rsidR="00B97542">
        <w:rPr>
          <w:rFonts w:cstheme="minorHAnsi"/>
          <w:b/>
          <w:bCs/>
        </w:rPr>
        <w:t>und Friedensförderung begegnen</w:t>
      </w:r>
    </w:p>
    <w:p w14:paraId="46EDD69C" w14:textId="77777777" w:rsidR="008A7C2E" w:rsidRPr="008A7C2E" w:rsidRDefault="008A7C2E" w:rsidP="00DF0B8D">
      <w:pPr>
        <w:ind w:left="708"/>
        <w:jc w:val="both"/>
        <w:rPr>
          <w:rFonts w:cstheme="minorHAnsi"/>
          <w:b/>
          <w:bCs/>
        </w:rPr>
      </w:pPr>
      <w:r>
        <w:rPr>
          <w:rFonts w:cstheme="minorHAnsi"/>
          <w:b/>
          <w:bCs/>
        </w:rPr>
        <w:t>Ziel 2</w:t>
      </w:r>
      <w:r w:rsidRPr="0023400D">
        <w:rPr>
          <w:rFonts w:cstheme="minorHAnsi"/>
          <w:b/>
          <w:bCs/>
        </w:rPr>
        <w:t xml:space="preserve">: </w:t>
      </w:r>
      <w:r>
        <w:rPr>
          <w:rFonts w:cstheme="minorHAnsi"/>
          <w:b/>
          <w:bCs/>
        </w:rPr>
        <w:t xml:space="preserve">Planbarkeit im Zusammenhang mit langanhaltenden Krisen </w:t>
      </w:r>
      <w:r w:rsidR="001A1E5D">
        <w:rPr>
          <w:rFonts w:cstheme="minorHAnsi"/>
          <w:b/>
          <w:bCs/>
        </w:rPr>
        <w:t>fördern</w:t>
      </w:r>
      <w:r>
        <w:rPr>
          <w:rFonts w:cstheme="minorHAnsi"/>
          <w:b/>
          <w:bCs/>
        </w:rPr>
        <w:t xml:space="preserve"> und Flexibilität in Bezug auf plötzlich auftretende Krisen (z.B.: Naturkatastrophen, bewaffnete Konflikte) garantieren</w:t>
      </w:r>
    </w:p>
    <w:p w14:paraId="2D4EFF42" w14:textId="77777777" w:rsidR="00A1337A" w:rsidRPr="0023400D" w:rsidRDefault="00A1337A" w:rsidP="00A1337A">
      <w:pPr>
        <w:ind w:left="708"/>
        <w:jc w:val="both"/>
        <w:rPr>
          <w:rFonts w:cstheme="minorHAnsi"/>
          <w:b/>
          <w:bCs/>
        </w:rPr>
      </w:pPr>
      <w:r w:rsidRPr="0023400D">
        <w:rPr>
          <w:rFonts w:cstheme="minorHAnsi"/>
          <w:b/>
          <w:bCs/>
        </w:rPr>
        <w:t>Ziel 3: Ernährung im akuten Krisenfall sicherstellen und Ernährungssicherheit nachhaltig erhöhen</w:t>
      </w:r>
    </w:p>
    <w:p w14:paraId="4AA33F9F" w14:textId="77777777" w:rsidR="00A1337A" w:rsidRPr="0023400D" w:rsidRDefault="00A1337A" w:rsidP="00A1337A">
      <w:pPr>
        <w:ind w:left="708"/>
        <w:jc w:val="both"/>
        <w:rPr>
          <w:rFonts w:cstheme="minorHAnsi"/>
          <w:b/>
          <w:bCs/>
        </w:rPr>
      </w:pPr>
      <w:r w:rsidRPr="0023400D">
        <w:rPr>
          <w:rFonts w:cstheme="minorHAnsi"/>
          <w:b/>
          <w:bCs/>
        </w:rPr>
        <w:t>Ziel 4: Gleichberechtigten Zugang zu sauberem Wasser und zu Siedlungshygiene gewährleisten</w:t>
      </w:r>
    </w:p>
    <w:p w14:paraId="73CC9CE3" w14:textId="09604B36" w:rsidR="00A1337A" w:rsidRPr="0023400D" w:rsidRDefault="00A1337A" w:rsidP="00A1337A">
      <w:pPr>
        <w:ind w:left="708"/>
        <w:jc w:val="both"/>
        <w:rPr>
          <w:rFonts w:cstheme="minorHAnsi"/>
          <w:b/>
          <w:bCs/>
        </w:rPr>
      </w:pPr>
      <w:r w:rsidRPr="0023400D">
        <w:rPr>
          <w:rFonts w:cstheme="minorHAnsi"/>
          <w:b/>
          <w:bCs/>
        </w:rPr>
        <w:t>Ziel 5: Gleichberechtigten</w:t>
      </w:r>
      <w:ins w:id="166" w:author="Katharina Eggenweber" w:date="2024-04-11T17:45:00Z">
        <w:r w:rsidR="002F62E6">
          <w:rPr>
            <w:b/>
            <w:bCs/>
            <w:kern w:val="0"/>
            <w14:ligatures w14:val="none"/>
          </w:rPr>
          <w:t>, gendersensiblen und inklusiven</w:t>
        </w:r>
      </w:ins>
      <w:r w:rsidRPr="0023400D">
        <w:rPr>
          <w:rFonts w:cstheme="minorHAnsi"/>
          <w:b/>
          <w:bCs/>
        </w:rPr>
        <w:t xml:space="preserve"> Zugang zu Gesundheitsversorgung</w:t>
      </w:r>
      <w:ins w:id="167" w:author="Katharina Eggenweber" w:date="2024-04-11T17:45:00Z">
        <w:r w:rsidR="002F62E6">
          <w:rPr>
            <w:rFonts w:cstheme="minorHAnsi"/>
            <w:b/>
            <w:bCs/>
          </w:rPr>
          <w:t xml:space="preserve">, </w:t>
        </w:r>
        <w:r w:rsidR="002F62E6">
          <w:rPr>
            <w:b/>
            <w:bCs/>
            <w:kern w:val="0"/>
            <w14:ligatures w14:val="none"/>
          </w:rPr>
          <w:t>einschließlich SRGR,</w:t>
        </w:r>
      </w:ins>
      <w:r w:rsidRPr="0023400D">
        <w:rPr>
          <w:rFonts w:cstheme="minorHAnsi"/>
          <w:b/>
          <w:bCs/>
        </w:rPr>
        <w:t xml:space="preserve"> gewährleisten</w:t>
      </w:r>
    </w:p>
    <w:p w14:paraId="0BABA069" w14:textId="30C46E46" w:rsidR="00A1337A" w:rsidRPr="00A95335" w:rsidRDefault="00156CC4" w:rsidP="004809C0">
      <w:pPr>
        <w:ind w:firstLine="708"/>
        <w:jc w:val="both"/>
        <w:rPr>
          <w:rFonts w:cstheme="minorHAnsi"/>
          <w:b/>
          <w:bCs/>
        </w:rPr>
      </w:pPr>
      <w:r w:rsidRPr="00A95335">
        <w:rPr>
          <w:rFonts w:cstheme="minorHAnsi"/>
          <w:b/>
          <w:bCs/>
        </w:rPr>
        <w:t xml:space="preserve">Ziel 6: </w:t>
      </w:r>
      <w:r w:rsidR="004809C0">
        <w:rPr>
          <w:rFonts w:cstheme="minorHAnsi"/>
          <w:b/>
          <w:bCs/>
        </w:rPr>
        <w:t xml:space="preserve">Mit humanitären Maßnahmen </w:t>
      </w:r>
      <w:r w:rsidR="004809C0">
        <w:rPr>
          <w:b/>
          <w:bCs/>
        </w:rPr>
        <w:t>i</w:t>
      </w:r>
      <w:r w:rsidR="004809C0" w:rsidRPr="00A95335">
        <w:rPr>
          <w:b/>
          <w:bCs/>
        </w:rPr>
        <w:t>nternationale Gender-</w:t>
      </w:r>
      <w:ins w:id="168" w:author="Katharina Eggenweber" w:date="2024-04-11T17:46:00Z">
        <w:r w:rsidR="002F62E6">
          <w:rPr>
            <w:b/>
            <w:bCs/>
          </w:rPr>
          <w:t>- und Inklusions</w:t>
        </w:r>
        <w:r w:rsidR="002F62E6" w:rsidRPr="00A95335">
          <w:rPr>
            <w:b/>
            <w:bCs/>
          </w:rPr>
          <w:t>-</w:t>
        </w:r>
      </w:ins>
      <w:r w:rsidR="004809C0" w:rsidRPr="00A95335">
        <w:rPr>
          <w:b/>
          <w:bCs/>
        </w:rPr>
        <w:t>Standards sicherstellen</w:t>
      </w:r>
    </w:p>
    <w:p w14:paraId="52359E01" w14:textId="075D6078" w:rsidR="00DF0B8D" w:rsidRDefault="00A1337A" w:rsidP="00A1337A">
      <w:pPr>
        <w:ind w:left="708"/>
        <w:jc w:val="both"/>
        <w:rPr>
          <w:ins w:id="169" w:author="Katharina Eggenweber" w:date="2024-04-11T17:48:00Z"/>
          <w:rFonts w:cstheme="minorHAnsi"/>
          <w:b/>
          <w:bCs/>
        </w:rPr>
      </w:pPr>
      <w:r w:rsidRPr="0023400D">
        <w:rPr>
          <w:rFonts w:cstheme="minorHAnsi"/>
          <w:b/>
          <w:bCs/>
        </w:rPr>
        <w:t>Ziel 7: Innovation im Zusammenhang mit humanitären Krisen fördern</w:t>
      </w:r>
    </w:p>
    <w:p w14:paraId="5B4B581D" w14:textId="77777777" w:rsidR="002F62E6" w:rsidRDefault="002F62E6" w:rsidP="002F62E6">
      <w:pPr>
        <w:ind w:left="708"/>
        <w:jc w:val="both"/>
        <w:rPr>
          <w:ins w:id="170" w:author="Katharina Eggenweber" w:date="2024-04-11T17:48:00Z"/>
          <w:b/>
          <w:bCs/>
        </w:rPr>
      </w:pPr>
      <w:ins w:id="171" w:author="Katharina Eggenweber" w:date="2024-04-11T17:48:00Z">
        <w:r w:rsidRPr="5105CDAD">
          <w:rPr>
            <w:b/>
            <w:bCs/>
          </w:rPr>
          <w:t>Ziel 8: Gleichberechtigter und inklusiver Zugang zu Bildung gewährleisten</w:t>
        </w:r>
      </w:ins>
    </w:p>
    <w:p w14:paraId="244A8E8C" w14:textId="77777777" w:rsidR="002F62E6" w:rsidRDefault="002F62E6" w:rsidP="00A1337A">
      <w:pPr>
        <w:ind w:left="708"/>
        <w:jc w:val="both"/>
        <w:rPr>
          <w:rFonts w:cstheme="minorHAnsi"/>
          <w:b/>
          <w:bCs/>
        </w:rPr>
      </w:pPr>
    </w:p>
    <w:p w14:paraId="6DFB7F9A" w14:textId="77777777" w:rsidR="00A1337A" w:rsidRDefault="00A1337A" w:rsidP="00A1337A">
      <w:pPr>
        <w:jc w:val="both"/>
        <w:rPr>
          <w:rFonts w:cstheme="minorHAnsi"/>
          <w:b/>
          <w:bCs/>
        </w:rPr>
      </w:pPr>
    </w:p>
    <w:p w14:paraId="645B1EB8" w14:textId="77777777" w:rsidR="00217A5D" w:rsidRPr="0023400D" w:rsidRDefault="00217A5D" w:rsidP="00A1337A">
      <w:pPr>
        <w:jc w:val="both"/>
        <w:rPr>
          <w:rFonts w:cstheme="minorHAnsi"/>
          <w:b/>
          <w:bCs/>
        </w:rPr>
      </w:pPr>
    </w:p>
    <w:p w14:paraId="16B668B7" w14:textId="77777777" w:rsidR="00A1337A" w:rsidRPr="0023400D" w:rsidRDefault="00A1337A" w:rsidP="00A1337A">
      <w:pPr>
        <w:jc w:val="both"/>
        <w:rPr>
          <w:rFonts w:cstheme="minorHAnsi"/>
          <w:b/>
          <w:bCs/>
        </w:rPr>
      </w:pPr>
      <w:commentRangeStart w:id="172"/>
      <w:r w:rsidRPr="0023400D">
        <w:rPr>
          <w:rFonts w:cstheme="minorHAnsi"/>
          <w:b/>
          <w:bCs/>
        </w:rPr>
        <w:t xml:space="preserve">Verfügbare </w:t>
      </w:r>
      <w:commentRangeEnd w:id="172"/>
      <w:r w:rsidR="002F62E6">
        <w:rPr>
          <w:rStyle w:val="Kommentarzeichen"/>
        </w:rPr>
        <w:commentReference w:id="172"/>
      </w:r>
      <w:r w:rsidRPr="0023400D">
        <w:rPr>
          <w:rFonts w:cstheme="minorHAnsi"/>
          <w:b/>
          <w:bCs/>
        </w:rPr>
        <w:t>Instrumente, Modalitäten</w:t>
      </w:r>
      <w:r w:rsidR="00E63301">
        <w:rPr>
          <w:rFonts w:cstheme="minorHAnsi"/>
          <w:b/>
          <w:bCs/>
        </w:rPr>
        <w:t>, Akteurinnen</w:t>
      </w:r>
      <w:r w:rsidRPr="0023400D">
        <w:rPr>
          <w:rFonts w:cstheme="minorHAnsi"/>
          <w:b/>
          <w:bCs/>
        </w:rPr>
        <w:t xml:space="preserve"> und Akteure</w:t>
      </w:r>
    </w:p>
    <w:tbl>
      <w:tblPr>
        <w:tblStyle w:val="Tabellenraster"/>
        <w:tblW w:w="9072" w:type="dxa"/>
        <w:tblInd w:w="-5" w:type="dxa"/>
        <w:tblLook w:val="04A0" w:firstRow="1" w:lastRow="0" w:firstColumn="1" w:lastColumn="0" w:noHBand="0" w:noVBand="1"/>
      </w:tblPr>
      <w:tblGrid>
        <w:gridCol w:w="4251"/>
        <w:gridCol w:w="4821"/>
      </w:tblGrid>
      <w:tr w:rsidR="00A1337A" w:rsidRPr="0023400D" w14:paraId="5C36ACB4" w14:textId="77777777" w:rsidTr="002E56D5">
        <w:tc>
          <w:tcPr>
            <w:tcW w:w="4251" w:type="dxa"/>
          </w:tcPr>
          <w:p w14:paraId="6EDBEF39" w14:textId="77777777" w:rsidR="00A1337A" w:rsidRPr="0023400D" w:rsidRDefault="00A1337A" w:rsidP="00D87E82">
            <w:pPr>
              <w:jc w:val="both"/>
              <w:rPr>
                <w:rFonts w:cstheme="minorHAnsi"/>
                <w:b/>
                <w:bCs/>
              </w:rPr>
            </w:pPr>
            <w:r w:rsidRPr="0023400D">
              <w:rPr>
                <w:rFonts w:cstheme="minorHAnsi"/>
                <w:b/>
                <w:bCs/>
              </w:rPr>
              <w:t>Instrumente, Modalitäten</w:t>
            </w:r>
          </w:p>
        </w:tc>
        <w:tc>
          <w:tcPr>
            <w:tcW w:w="4821" w:type="dxa"/>
          </w:tcPr>
          <w:p w14:paraId="06754723" w14:textId="77777777" w:rsidR="00A1337A" w:rsidRPr="0023400D" w:rsidRDefault="00105AB8" w:rsidP="00D87E82">
            <w:pPr>
              <w:jc w:val="both"/>
              <w:rPr>
                <w:rFonts w:cstheme="minorHAnsi"/>
                <w:b/>
                <w:bCs/>
              </w:rPr>
            </w:pPr>
            <w:r>
              <w:rPr>
                <w:rFonts w:cstheme="minorHAnsi"/>
                <w:b/>
                <w:bCs/>
              </w:rPr>
              <w:t>Bundesakteure</w:t>
            </w:r>
          </w:p>
        </w:tc>
      </w:tr>
      <w:tr w:rsidR="00A1337A" w:rsidRPr="0023400D" w14:paraId="53251503" w14:textId="77777777" w:rsidTr="002E56D5">
        <w:tc>
          <w:tcPr>
            <w:tcW w:w="4251" w:type="dxa"/>
          </w:tcPr>
          <w:p w14:paraId="388C6EED" w14:textId="77777777" w:rsidR="00A1337A" w:rsidRPr="00896927" w:rsidRDefault="00A1337A" w:rsidP="00D87E82">
            <w:pPr>
              <w:jc w:val="both"/>
              <w:rPr>
                <w:rFonts w:cstheme="minorHAnsi"/>
                <w:b/>
                <w:bCs/>
              </w:rPr>
            </w:pPr>
            <w:r w:rsidRPr="00896927">
              <w:rPr>
                <w:rFonts w:cstheme="minorHAnsi"/>
                <w:b/>
                <w:bCs/>
              </w:rPr>
              <w:t>(Entwicklungs-) Politischer Dialog</w:t>
            </w:r>
            <w:r w:rsidR="001F5BD1">
              <w:rPr>
                <w:rFonts w:cstheme="minorHAnsi"/>
                <w:b/>
                <w:bCs/>
              </w:rPr>
              <w:t>/Dialog mit Partnern</w:t>
            </w:r>
            <w:r w:rsidR="004543D5" w:rsidRPr="00896927">
              <w:rPr>
                <w:rFonts w:cstheme="minorHAnsi"/>
                <w:b/>
                <w:bCs/>
              </w:rPr>
              <w:t>:</w:t>
            </w:r>
            <w:r w:rsidRPr="00896927">
              <w:rPr>
                <w:rFonts w:cstheme="minorHAnsi"/>
                <w:b/>
                <w:bCs/>
              </w:rPr>
              <w:t xml:space="preserve"> </w:t>
            </w:r>
          </w:p>
        </w:tc>
        <w:tc>
          <w:tcPr>
            <w:tcW w:w="4821" w:type="dxa"/>
          </w:tcPr>
          <w:p w14:paraId="7E884566" w14:textId="77777777" w:rsidR="00A1337A" w:rsidRPr="0023400D" w:rsidRDefault="00A1337A" w:rsidP="00D87E82">
            <w:pPr>
              <w:jc w:val="both"/>
              <w:rPr>
                <w:rFonts w:cstheme="minorHAnsi"/>
              </w:rPr>
            </w:pPr>
            <w:r w:rsidRPr="0023400D">
              <w:rPr>
                <w:rFonts w:cstheme="minorHAnsi"/>
              </w:rPr>
              <w:t xml:space="preserve">BMEIA: </w:t>
            </w:r>
          </w:p>
          <w:p w14:paraId="4CDB48F3" w14:textId="2E5D2FA6" w:rsidR="00A1337A" w:rsidRPr="0023400D" w:rsidRDefault="00A1337A" w:rsidP="004809C0">
            <w:pPr>
              <w:jc w:val="both"/>
              <w:rPr>
                <w:rFonts w:cstheme="minorHAnsi"/>
              </w:rPr>
            </w:pPr>
            <w:r w:rsidRPr="0023400D">
              <w:rPr>
                <w:rFonts w:cstheme="minorHAnsi"/>
              </w:rPr>
              <w:t>Humanitäres Segment des ECOSOC, Strategische Dialoge</w:t>
            </w:r>
            <w:r w:rsidR="001F5BD1">
              <w:rPr>
                <w:rFonts w:cstheme="minorHAnsi"/>
              </w:rPr>
              <w:t xml:space="preserve"> mit</w:t>
            </w:r>
            <w:r w:rsidRPr="0023400D">
              <w:rPr>
                <w:rFonts w:cstheme="minorHAnsi"/>
              </w:rPr>
              <w:t xml:space="preserve"> </w:t>
            </w:r>
            <w:r w:rsidR="001F5BD1" w:rsidRPr="0023400D">
              <w:rPr>
                <w:rFonts w:cstheme="minorHAnsi"/>
              </w:rPr>
              <w:t xml:space="preserve">IKRK </w:t>
            </w:r>
            <w:r w:rsidR="001F5BD1">
              <w:rPr>
                <w:rFonts w:cstheme="minorHAnsi"/>
              </w:rPr>
              <w:t xml:space="preserve">und </w:t>
            </w:r>
            <w:r w:rsidR="001F5BD1" w:rsidRPr="0023400D">
              <w:rPr>
                <w:rFonts w:cstheme="minorHAnsi"/>
              </w:rPr>
              <w:t>UNHCR</w:t>
            </w:r>
            <w:r w:rsidR="001F5BD1">
              <w:rPr>
                <w:rFonts w:cstheme="minorHAnsi"/>
              </w:rPr>
              <w:t xml:space="preserve">, Teilnahme </w:t>
            </w:r>
            <w:r w:rsidRPr="0023400D">
              <w:rPr>
                <w:rFonts w:cstheme="minorHAnsi"/>
              </w:rPr>
              <w:t xml:space="preserve">im Rahmen von </w:t>
            </w:r>
            <w:r w:rsidRPr="0023400D">
              <w:rPr>
                <w:rFonts w:cstheme="minorHAnsi"/>
                <w:i/>
                <w:iCs/>
              </w:rPr>
              <w:t>Donor Support Groups</w:t>
            </w:r>
            <w:r w:rsidR="00D747CE">
              <w:rPr>
                <w:rFonts w:cstheme="minorHAnsi"/>
              </w:rPr>
              <w:t xml:space="preserve"> (beispielweise von UN OCHA, </w:t>
            </w:r>
            <w:r w:rsidRPr="0023400D">
              <w:rPr>
                <w:rFonts w:cstheme="minorHAnsi"/>
              </w:rPr>
              <w:t>IFRC</w:t>
            </w:r>
            <w:r w:rsidR="00BC1199">
              <w:rPr>
                <w:rFonts w:cstheme="minorHAnsi"/>
              </w:rPr>
              <w:t xml:space="preserve">, </w:t>
            </w:r>
            <w:r w:rsidR="00BC1199" w:rsidRPr="00E94BEF">
              <w:rPr>
                <w:rFonts w:cstheme="minorHAnsi"/>
              </w:rPr>
              <w:t>WFP</w:t>
            </w:r>
            <w:r w:rsidRPr="0023400D">
              <w:rPr>
                <w:rFonts w:cstheme="minorHAnsi"/>
              </w:rPr>
              <w:t>), Einbringen der österreichischen Positionen in der COHAFA Arbeitsgruppe der EU</w:t>
            </w:r>
          </w:p>
          <w:p w14:paraId="138A6587" w14:textId="77777777" w:rsidR="00A1337A" w:rsidRPr="0023400D" w:rsidRDefault="00A1337A" w:rsidP="00D87E82">
            <w:pPr>
              <w:jc w:val="both"/>
              <w:rPr>
                <w:rFonts w:cstheme="minorHAnsi"/>
                <w:lang w:val="en-GB"/>
              </w:rPr>
            </w:pPr>
            <w:r w:rsidRPr="0023400D">
              <w:rPr>
                <w:rFonts w:cstheme="minorHAnsi"/>
                <w:lang w:val="en-GB"/>
              </w:rPr>
              <w:lastRenderedPageBreak/>
              <w:t>Heads of Agriculture and Rural Development:</w:t>
            </w:r>
          </w:p>
          <w:p w14:paraId="3F6597F4" w14:textId="77777777" w:rsidR="00A1337A" w:rsidRDefault="00A1337A" w:rsidP="00D87E82">
            <w:pPr>
              <w:jc w:val="both"/>
              <w:rPr>
                <w:rFonts w:cstheme="minorHAnsi"/>
                <w:i/>
                <w:iCs/>
                <w:lang w:val="en-GB"/>
              </w:rPr>
            </w:pPr>
            <w:r w:rsidRPr="0023400D">
              <w:rPr>
                <w:rFonts w:cstheme="minorHAnsi"/>
                <w:i/>
                <w:iCs/>
                <w:lang w:val="en-GB"/>
              </w:rPr>
              <w:t>Global Donor Platform for Rural Development</w:t>
            </w:r>
          </w:p>
          <w:p w14:paraId="3783300D" w14:textId="77777777" w:rsidR="0071780C" w:rsidRPr="0023400D" w:rsidRDefault="0071780C" w:rsidP="00D87E82">
            <w:pPr>
              <w:jc w:val="both"/>
              <w:rPr>
                <w:rFonts w:cstheme="minorHAnsi"/>
                <w:i/>
                <w:iCs/>
                <w:lang w:val="en-GB"/>
              </w:rPr>
            </w:pPr>
          </w:p>
          <w:p w14:paraId="3ED73658" w14:textId="77777777" w:rsidR="00A1337A" w:rsidRPr="0023400D" w:rsidRDefault="00A1337A" w:rsidP="00D87E82">
            <w:pPr>
              <w:jc w:val="both"/>
              <w:rPr>
                <w:rFonts w:cstheme="minorHAnsi"/>
              </w:rPr>
            </w:pPr>
            <w:r w:rsidRPr="0023400D">
              <w:rPr>
                <w:rFonts w:cstheme="minorHAnsi"/>
              </w:rPr>
              <w:t xml:space="preserve">BMF: </w:t>
            </w:r>
          </w:p>
          <w:p w14:paraId="029BB4DF" w14:textId="704844FF" w:rsidR="00A1337A" w:rsidRDefault="00A1337A" w:rsidP="00DA295C">
            <w:pPr>
              <w:jc w:val="both"/>
              <w:rPr>
                <w:rFonts w:cstheme="minorHAnsi"/>
              </w:rPr>
            </w:pPr>
            <w:r w:rsidRPr="0023400D">
              <w:rPr>
                <w:rFonts w:cstheme="minorHAnsi"/>
              </w:rPr>
              <w:t xml:space="preserve">strategischer Dialog mit IFIs </w:t>
            </w:r>
          </w:p>
          <w:p w14:paraId="1F80C557" w14:textId="77777777" w:rsidR="004809C0" w:rsidRDefault="004809C0" w:rsidP="0023400D">
            <w:pPr>
              <w:jc w:val="both"/>
              <w:rPr>
                <w:rFonts w:cstheme="minorHAnsi"/>
              </w:rPr>
            </w:pPr>
          </w:p>
          <w:p w14:paraId="614C9CB7" w14:textId="0C86308E" w:rsidR="004809C0" w:rsidRPr="0023400D" w:rsidRDefault="004809C0" w:rsidP="0023400D">
            <w:pPr>
              <w:jc w:val="both"/>
              <w:rPr>
                <w:rFonts w:cstheme="minorHAnsi"/>
              </w:rPr>
            </w:pPr>
            <w:r>
              <w:rPr>
                <w:rFonts w:cstheme="minorHAnsi"/>
              </w:rPr>
              <w:t>BMSGPK</w:t>
            </w:r>
          </w:p>
        </w:tc>
      </w:tr>
      <w:tr w:rsidR="00A1337A" w:rsidRPr="0023400D" w14:paraId="41CA8619" w14:textId="77777777" w:rsidTr="002E56D5">
        <w:tc>
          <w:tcPr>
            <w:tcW w:w="4251" w:type="dxa"/>
          </w:tcPr>
          <w:p w14:paraId="50A3E995" w14:textId="77777777" w:rsidR="00A1337A" w:rsidRPr="00896927" w:rsidRDefault="00A1337A" w:rsidP="00D87E82">
            <w:pPr>
              <w:jc w:val="both"/>
              <w:rPr>
                <w:rFonts w:cstheme="minorHAnsi"/>
                <w:b/>
                <w:bCs/>
              </w:rPr>
            </w:pPr>
            <w:r w:rsidRPr="00896927">
              <w:rPr>
                <w:rFonts w:cstheme="minorHAnsi"/>
                <w:b/>
                <w:bCs/>
              </w:rPr>
              <w:lastRenderedPageBreak/>
              <w:t>Bilaterale Instrumente:</w:t>
            </w:r>
          </w:p>
          <w:p w14:paraId="3B44DCA2" w14:textId="77777777" w:rsidR="00A1337A" w:rsidRPr="0023400D" w:rsidRDefault="00A1337A" w:rsidP="00D87E82">
            <w:pPr>
              <w:jc w:val="both"/>
              <w:rPr>
                <w:rFonts w:cstheme="minorHAnsi"/>
              </w:rPr>
            </w:pPr>
            <w:r w:rsidRPr="0023400D">
              <w:rPr>
                <w:rFonts w:cstheme="minorHAnsi"/>
              </w:rPr>
              <w:t>Auslandskatastrophenfonds (AKF)</w:t>
            </w:r>
          </w:p>
          <w:p w14:paraId="5BD11515" w14:textId="77777777" w:rsidR="00A1337A" w:rsidRPr="0023400D" w:rsidRDefault="00A1337A" w:rsidP="00D87E82">
            <w:pPr>
              <w:jc w:val="both"/>
              <w:rPr>
                <w:rFonts w:cstheme="minorHAnsi"/>
              </w:rPr>
            </w:pPr>
          </w:p>
          <w:p w14:paraId="7F22A57C" w14:textId="77777777" w:rsidR="00A1337A" w:rsidRPr="0023400D" w:rsidRDefault="00A1337A" w:rsidP="00D87E82">
            <w:pPr>
              <w:jc w:val="both"/>
              <w:rPr>
                <w:rFonts w:cstheme="minorHAnsi"/>
              </w:rPr>
            </w:pPr>
            <w:r w:rsidRPr="0023400D">
              <w:rPr>
                <w:rFonts w:cstheme="minorHAnsi"/>
              </w:rPr>
              <w:t>Nahrungsmittelhilfe</w:t>
            </w:r>
          </w:p>
          <w:p w14:paraId="6F338499" w14:textId="77777777" w:rsidR="00A1337A" w:rsidRPr="0023400D" w:rsidRDefault="00A1337A" w:rsidP="00D87E82">
            <w:pPr>
              <w:jc w:val="both"/>
              <w:rPr>
                <w:rFonts w:cstheme="minorHAnsi"/>
              </w:rPr>
            </w:pPr>
          </w:p>
          <w:p w14:paraId="049EFEBB" w14:textId="77777777" w:rsidR="002F62E6" w:rsidRPr="0023400D" w:rsidRDefault="00A1337A" w:rsidP="002F62E6">
            <w:pPr>
              <w:jc w:val="both"/>
              <w:rPr>
                <w:ins w:id="173" w:author="Katharina Eggenweber" w:date="2024-04-11T17:48:00Z"/>
              </w:rPr>
            </w:pPr>
            <w:r w:rsidRPr="0023400D">
              <w:rPr>
                <w:rFonts w:cstheme="minorHAnsi"/>
              </w:rPr>
              <w:t xml:space="preserve">Bilaterale Programme und Projekte </w:t>
            </w:r>
            <w:ins w:id="174" w:author="Katharina Eggenweber" w:date="2024-04-11T17:48:00Z">
              <w:r w:rsidR="002F62E6">
                <w:t>und NRO-Kofinanzierungen</w:t>
              </w:r>
            </w:ins>
          </w:p>
          <w:p w14:paraId="2672D9D8" w14:textId="77777777" w:rsidR="00A1337A" w:rsidRPr="0023400D" w:rsidRDefault="00A1337A" w:rsidP="00D87E82">
            <w:pPr>
              <w:jc w:val="both"/>
              <w:rPr>
                <w:rFonts w:cstheme="minorHAnsi"/>
              </w:rPr>
            </w:pPr>
          </w:p>
          <w:p w14:paraId="1F1BFB7A" w14:textId="77777777" w:rsidR="00A1337A" w:rsidRPr="0023400D" w:rsidRDefault="00A1337A" w:rsidP="00D87E82">
            <w:pPr>
              <w:jc w:val="both"/>
              <w:rPr>
                <w:rFonts w:cstheme="minorHAnsi"/>
              </w:rPr>
            </w:pPr>
          </w:p>
          <w:p w14:paraId="0F8B4027" w14:textId="77777777" w:rsidR="00A1337A" w:rsidRPr="0023400D" w:rsidRDefault="00A1337A" w:rsidP="00D87E82">
            <w:pPr>
              <w:jc w:val="both"/>
              <w:rPr>
                <w:rFonts w:cstheme="minorHAnsi"/>
              </w:rPr>
            </w:pPr>
          </w:p>
          <w:p w14:paraId="6C28E0EC" w14:textId="77777777" w:rsidR="00A1337A" w:rsidRPr="0023400D" w:rsidRDefault="00A1337A" w:rsidP="00D87E82">
            <w:pPr>
              <w:jc w:val="both"/>
              <w:rPr>
                <w:rFonts w:cstheme="minorHAnsi"/>
              </w:rPr>
            </w:pPr>
          </w:p>
          <w:p w14:paraId="7749A5E2" w14:textId="77777777" w:rsidR="00A1337A" w:rsidRPr="0023400D" w:rsidRDefault="00A1337A" w:rsidP="00D87E82">
            <w:pPr>
              <w:jc w:val="both"/>
              <w:rPr>
                <w:rFonts w:cstheme="minorHAnsi"/>
              </w:rPr>
            </w:pPr>
            <w:r w:rsidRPr="0023400D">
              <w:rPr>
                <w:rFonts w:cstheme="minorHAnsi"/>
              </w:rPr>
              <w:t>Abwicklung von EU-Mitteln im Rahmen von delegierter Kooperation, Beiträge zu Multigeberinitiativen</w:t>
            </w:r>
          </w:p>
          <w:p w14:paraId="5F6DBB85" w14:textId="77777777" w:rsidR="00A1337A" w:rsidRPr="0023400D" w:rsidRDefault="00A1337A" w:rsidP="00D87E82">
            <w:pPr>
              <w:jc w:val="both"/>
              <w:rPr>
                <w:rFonts w:cstheme="minorHAnsi"/>
              </w:rPr>
            </w:pPr>
          </w:p>
          <w:p w14:paraId="0FBFD73A" w14:textId="77777777" w:rsidR="00A1337A" w:rsidRPr="0023400D" w:rsidRDefault="00A1337A" w:rsidP="00D87E82">
            <w:pPr>
              <w:jc w:val="both"/>
              <w:rPr>
                <w:rFonts w:cstheme="minorHAnsi"/>
              </w:rPr>
            </w:pPr>
            <w:r w:rsidRPr="0023400D">
              <w:rPr>
                <w:rFonts w:cstheme="minorHAnsi"/>
              </w:rPr>
              <w:t>Internationales Katastrophenmanagement und Katastrophenhilfe</w:t>
            </w:r>
          </w:p>
          <w:p w14:paraId="4DB093DA" w14:textId="77777777" w:rsidR="00A1337A" w:rsidRPr="0023400D" w:rsidRDefault="00A1337A" w:rsidP="00D87E82">
            <w:pPr>
              <w:jc w:val="both"/>
              <w:rPr>
                <w:rFonts w:cstheme="minorHAnsi"/>
              </w:rPr>
            </w:pPr>
          </w:p>
          <w:p w14:paraId="0A24EC7D" w14:textId="77777777" w:rsidR="00A1337A" w:rsidRPr="0023400D" w:rsidRDefault="00A1337A" w:rsidP="00D87E82">
            <w:pPr>
              <w:jc w:val="both"/>
              <w:rPr>
                <w:rFonts w:cstheme="minorHAnsi"/>
              </w:rPr>
            </w:pPr>
            <w:r w:rsidRPr="0023400D">
              <w:rPr>
                <w:rFonts w:cstheme="minorHAnsi"/>
              </w:rPr>
              <w:t>Soft loans</w:t>
            </w:r>
            <w:r w:rsidR="00B05A66" w:rsidRPr="009B417E">
              <w:t>(in Bezug auf Ziel 4 und 5)</w:t>
            </w:r>
          </w:p>
        </w:tc>
        <w:tc>
          <w:tcPr>
            <w:tcW w:w="4821" w:type="dxa"/>
          </w:tcPr>
          <w:p w14:paraId="4591262A" w14:textId="77777777" w:rsidR="00A1337A" w:rsidRPr="0023400D" w:rsidRDefault="00A1337A" w:rsidP="00D87E82">
            <w:pPr>
              <w:jc w:val="both"/>
              <w:rPr>
                <w:rFonts w:cstheme="minorHAnsi"/>
              </w:rPr>
            </w:pPr>
          </w:p>
          <w:p w14:paraId="6C720048" w14:textId="77777777" w:rsidR="00A1337A" w:rsidRPr="0023400D" w:rsidRDefault="00A1337A" w:rsidP="00D87E82">
            <w:pPr>
              <w:jc w:val="both"/>
              <w:rPr>
                <w:rFonts w:cstheme="minorHAnsi"/>
              </w:rPr>
            </w:pPr>
            <w:r w:rsidRPr="0023400D">
              <w:rPr>
                <w:rFonts w:cstheme="minorHAnsi"/>
              </w:rPr>
              <w:t>BMEIA/BMKÖS</w:t>
            </w:r>
            <w:r w:rsidR="001F5BD1">
              <w:rPr>
                <w:rFonts w:cstheme="minorHAnsi"/>
              </w:rPr>
              <w:t>/BKA</w:t>
            </w:r>
            <w:r w:rsidRPr="0023400D">
              <w:rPr>
                <w:rFonts w:cstheme="minorHAnsi"/>
              </w:rPr>
              <w:t xml:space="preserve"> – Ministerrat </w:t>
            </w:r>
          </w:p>
          <w:p w14:paraId="6C81C0FD" w14:textId="77777777" w:rsidR="00A1337A" w:rsidRPr="0023400D" w:rsidRDefault="00A1337A" w:rsidP="00D87E82">
            <w:pPr>
              <w:jc w:val="both"/>
              <w:rPr>
                <w:rFonts w:cstheme="minorHAnsi"/>
              </w:rPr>
            </w:pPr>
          </w:p>
          <w:p w14:paraId="48D5AD69" w14:textId="77777777" w:rsidR="00A1337A" w:rsidRPr="0023400D" w:rsidRDefault="00A1337A" w:rsidP="00D87E82">
            <w:pPr>
              <w:jc w:val="both"/>
              <w:rPr>
                <w:rFonts w:cstheme="minorHAnsi"/>
              </w:rPr>
            </w:pPr>
            <w:r w:rsidRPr="0023400D">
              <w:rPr>
                <w:rFonts w:cstheme="minorHAnsi"/>
              </w:rPr>
              <w:t>BML</w:t>
            </w:r>
            <w:r w:rsidR="001F5BD1">
              <w:rPr>
                <w:rFonts w:cstheme="minorHAnsi"/>
              </w:rPr>
              <w:t>, BMEIA</w:t>
            </w:r>
          </w:p>
          <w:p w14:paraId="486A6697" w14:textId="77777777" w:rsidR="00A1337A" w:rsidRPr="0023400D" w:rsidRDefault="00A1337A" w:rsidP="00D87E82">
            <w:pPr>
              <w:jc w:val="both"/>
              <w:rPr>
                <w:rFonts w:cstheme="minorHAnsi"/>
              </w:rPr>
            </w:pPr>
          </w:p>
          <w:p w14:paraId="34EE99B4" w14:textId="016B03D8" w:rsidR="00A1337A" w:rsidRPr="0023400D" w:rsidRDefault="00A1337A" w:rsidP="00B90FC0">
            <w:pPr>
              <w:jc w:val="both"/>
              <w:rPr>
                <w:rFonts w:cstheme="minorHAnsi"/>
              </w:rPr>
            </w:pPr>
            <w:r w:rsidRPr="0023400D">
              <w:rPr>
                <w:rFonts w:cstheme="minorHAnsi"/>
              </w:rPr>
              <w:t xml:space="preserve">BMEIA, </w:t>
            </w:r>
            <w:r w:rsidR="00CE5CD5" w:rsidRPr="0023400D">
              <w:rPr>
                <w:rFonts w:cstheme="minorHAnsi"/>
              </w:rPr>
              <w:t xml:space="preserve">ADA, </w:t>
            </w:r>
            <w:r w:rsidRPr="0023400D">
              <w:rPr>
                <w:rFonts w:cstheme="minorHAnsi"/>
              </w:rPr>
              <w:t>BMI, BMKÖS, BMSGPK, BMK,</w:t>
            </w:r>
            <w:r w:rsidR="00262F37">
              <w:rPr>
                <w:rFonts w:cstheme="minorHAnsi"/>
              </w:rPr>
              <w:t xml:space="preserve"> BML</w:t>
            </w:r>
            <w:r w:rsidR="00B05A66">
              <w:rPr>
                <w:rFonts w:cstheme="minorHAnsi"/>
              </w:rPr>
              <w:t>, BMF</w:t>
            </w:r>
          </w:p>
          <w:p w14:paraId="408B68FB" w14:textId="77777777" w:rsidR="00A1337A" w:rsidRDefault="00A1337A" w:rsidP="00D87E82">
            <w:pPr>
              <w:jc w:val="both"/>
              <w:rPr>
                <w:rFonts w:cstheme="minorHAnsi"/>
              </w:rPr>
            </w:pPr>
          </w:p>
          <w:p w14:paraId="3F472FD0" w14:textId="77777777" w:rsidR="000C668C" w:rsidRDefault="000C668C" w:rsidP="00D87E82">
            <w:pPr>
              <w:jc w:val="both"/>
              <w:rPr>
                <w:rFonts w:cstheme="minorHAnsi"/>
              </w:rPr>
            </w:pPr>
          </w:p>
          <w:p w14:paraId="2902151B" w14:textId="77777777" w:rsidR="000C668C" w:rsidRPr="0023400D" w:rsidRDefault="000C668C" w:rsidP="00D87E82">
            <w:pPr>
              <w:jc w:val="both"/>
              <w:rPr>
                <w:rFonts w:cstheme="minorHAnsi"/>
              </w:rPr>
            </w:pPr>
          </w:p>
          <w:p w14:paraId="4FF07EC8" w14:textId="77777777" w:rsidR="00A1337A" w:rsidRPr="0023400D" w:rsidRDefault="00A1337A" w:rsidP="00D87E82">
            <w:pPr>
              <w:jc w:val="both"/>
              <w:rPr>
                <w:rFonts w:cstheme="minorHAnsi"/>
              </w:rPr>
            </w:pPr>
            <w:r w:rsidRPr="0023400D">
              <w:rPr>
                <w:rFonts w:cstheme="minorHAnsi"/>
              </w:rPr>
              <w:t>ADA</w:t>
            </w:r>
          </w:p>
          <w:p w14:paraId="583C8D8E" w14:textId="77777777" w:rsidR="00A1337A" w:rsidRDefault="00A1337A" w:rsidP="00D87E82">
            <w:pPr>
              <w:jc w:val="both"/>
              <w:rPr>
                <w:rFonts w:cstheme="minorHAnsi"/>
              </w:rPr>
            </w:pPr>
          </w:p>
          <w:p w14:paraId="260F64B1" w14:textId="77777777" w:rsidR="00262F37" w:rsidRDefault="00262F37" w:rsidP="00D87E82">
            <w:pPr>
              <w:jc w:val="both"/>
              <w:rPr>
                <w:rFonts w:cstheme="minorHAnsi"/>
              </w:rPr>
            </w:pPr>
          </w:p>
          <w:p w14:paraId="3796A78D" w14:textId="77777777" w:rsidR="00A1337A" w:rsidRPr="0023400D" w:rsidRDefault="00A1337A" w:rsidP="00D87E82">
            <w:pPr>
              <w:jc w:val="both"/>
              <w:rPr>
                <w:rFonts w:cstheme="minorHAnsi"/>
              </w:rPr>
            </w:pPr>
            <w:r w:rsidRPr="0023400D">
              <w:rPr>
                <w:rFonts w:cstheme="minorHAnsi"/>
              </w:rPr>
              <w:t>BMI, BMLV</w:t>
            </w:r>
          </w:p>
          <w:p w14:paraId="29A6B07A" w14:textId="77777777" w:rsidR="00A1337A" w:rsidRPr="0023400D" w:rsidRDefault="00A1337A" w:rsidP="00D87E82">
            <w:pPr>
              <w:jc w:val="both"/>
              <w:rPr>
                <w:rFonts w:cstheme="minorHAnsi"/>
              </w:rPr>
            </w:pPr>
          </w:p>
          <w:p w14:paraId="7ACD1381" w14:textId="77777777" w:rsidR="00A1337A" w:rsidRPr="0023400D" w:rsidRDefault="00A1337A" w:rsidP="00D87E82">
            <w:pPr>
              <w:jc w:val="both"/>
              <w:rPr>
                <w:rFonts w:cstheme="minorHAnsi"/>
              </w:rPr>
            </w:pPr>
          </w:p>
          <w:p w14:paraId="28723E3E" w14:textId="77777777" w:rsidR="00A1337A" w:rsidRPr="0023400D" w:rsidRDefault="00A1337A" w:rsidP="00D87E82">
            <w:pPr>
              <w:jc w:val="both"/>
              <w:rPr>
                <w:rFonts w:cstheme="minorHAnsi"/>
                <w:lang w:val="en-GB"/>
              </w:rPr>
            </w:pPr>
            <w:r w:rsidRPr="0023400D">
              <w:rPr>
                <w:rFonts w:cstheme="minorHAnsi"/>
                <w:lang w:val="en-GB"/>
              </w:rPr>
              <w:t>BMF</w:t>
            </w:r>
          </w:p>
        </w:tc>
      </w:tr>
      <w:tr w:rsidR="00A1337A" w:rsidRPr="0023400D" w14:paraId="61687359" w14:textId="77777777" w:rsidTr="002E56D5">
        <w:tc>
          <w:tcPr>
            <w:tcW w:w="4251" w:type="dxa"/>
          </w:tcPr>
          <w:p w14:paraId="1187420E" w14:textId="77777777" w:rsidR="00A1337A" w:rsidRPr="00896927" w:rsidRDefault="00A1337A" w:rsidP="00D87E82">
            <w:pPr>
              <w:jc w:val="both"/>
              <w:rPr>
                <w:rFonts w:cstheme="minorHAnsi"/>
                <w:b/>
                <w:bCs/>
              </w:rPr>
            </w:pPr>
            <w:r w:rsidRPr="00896927">
              <w:rPr>
                <w:rFonts w:cstheme="minorHAnsi"/>
                <w:b/>
                <w:bCs/>
              </w:rPr>
              <w:t>Multilaterale Instrumente</w:t>
            </w:r>
            <w:r w:rsidR="004543D5" w:rsidRPr="00896927">
              <w:rPr>
                <w:rFonts w:cstheme="minorHAnsi"/>
                <w:b/>
                <w:bCs/>
              </w:rPr>
              <w:t>:</w:t>
            </w:r>
          </w:p>
          <w:p w14:paraId="0CFDC5D1" w14:textId="77777777" w:rsidR="00A1337A" w:rsidRPr="0023400D" w:rsidRDefault="00A1337A" w:rsidP="00D87E82">
            <w:pPr>
              <w:jc w:val="both"/>
              <w:rPr>
                <w:rFonts w:cstheme="minorHAnsi"/>
              </w:rPr>
            </w:pPr>
          </w:p>
          <w:p w14:paraId="7E9A9546" w14:textId="77777777" w:rsidR="00A1337A" w:rsidRPr="0023400D" w:rsidRDefault="00A1337A" w:rsidP="00D87E82">
            <w:pPr>
              <w:jc w:val="both"/>
              <w:rPr>
                <w:rFonts w:cstheme="minorHAnsi"/>
              </w:rPr>
            </w:pPr>
            <w:r w:rsidRPr="0023400D">
              <w:rPr>
                <w:rFonts w:cstheme="minorHAnsi"/>
              </w:rPr>
              <w:t>Europäische Kommission/ ECHO</w:t>
            </w:r>
          </w:p>
          <w:p w14:paraId="0B5DA109" w14:textId="77777777" w:rsidR="00A1337A" w:rsidRPr="0023400D" w:rsidRDefault="00A1337A" w:rsidP="00D87E82">
            <w:pPr>
              <w:jc w:val="both"/>
              <w:rPr>
                <w:rFonts w:cstheme="minorHAnsi"/>
              </w:rPr>
            </w:pPr>
          </w:p>
          <w:p w14:paraId="21F77A76" w14:textId="3F5C0C57" w:rsidR="00A1337A" w:rsidRDefault="00054A8A" w:rsidP="00D87E82">
            <w:pPr>
              <w:jc w:val="both"/>
              <w:rPr>
                <w:rFonts w:cstheme="minorHAnsi"/>
              </w:rPr>
            </w:pPr>
            <w:r>
              <w:rPr>
                <w:kern w:val="0"/>
                <w14:ligatures w14:val="none"/>
              </w:rPr>
              <w:t>Kernbeiträge an IFIs, Kapitalerhöhungen und Fondswiederauffüllungen</w:t>
            </w:r>
            <w:r w:rsidR="00B05A66">
              <w:rPr>
                <w:rFonts w:cstheme="minorHAnsi"/>
              </w:rPr>
              <w:t xml:space="preserve"> (insbesondere IFAD)</w:t>
            </w:r>
          </w:p>
          <w:p w14:paraId="7889448F" w14:textId="77777777" w:rsidR="00CC79B2" w:rsidRPr="0023400D" w:rsidRDefault="00CC79B2" w:rsidP="00D87E82">
            <w:pPr>
              <w:jc w:val="both"/>
              <w:rPr>
                <w:rFonts w:cstheme="minorHAnsi"/>
              </w:rPr>
            </w:pPr>
          </w:p>
          <w:p w14:paraId="2E21D071" w14:textId="0CE6AC46" w:rsidR="00B05A66" w:rsidRDefault="00A1337A" w:rsidP="00D87E82">
            <w:pPr>
              <w:jc w:val="both"/>
              <w:rPr>
                <w:rFonts w:cstheme="minorHAnsi"/>
              </w:rPr>
            </w:pPr>
            <w:r w:rsidRPr="0023400D">
              <w:rPr>
                <w:rFonts w:cstheme="minorHAnsi"/>
              </w:rPr>
              <w:t>Partnerschaften und UN- und internationale Organisationen</w:t>
            </w:r>
            <w:r w:rsidR="00B05A66">
              <w:rPr>
                <w:rFonts w:cstheme="minorHAnsi"/>
              </w:rPr>
              <w:t>,</w:t>
            </w:r>
            <w:ins w:id="175" w:author="Katharina Eggenweber" w:date="2024-04-11T17:49:00Z">
              <w:r w:rsidR="002F62E6">
                <w:rPr>
                  <w:rFonts w:cstheme="minorHAnsi"/>
                </w:rPr>
                <w:t xml:space="preserve"> </w:t>
              </w:r>
              <w:r w:rsidR="002F62E6" w:rsidRPr="5105CDAD">
                <w:t>IKRK, IFRC,</w:t>
              </w:r>
            </w:ins>
            <w:r w:rsidR="00B05A66">
              <w:rPr>
                <w:rFonts w:cstheme="minorHAnsi"/>
              </w:rPr>
              <w:t xml:space="preserve"> WHO</w:t>
            </w:r>
          </w:p>
          <w:p w14:paraId="62465524" w14:textId="77777777" w:rsidR="00B05A66" w:rsidRDefault="00B05A66" w:rsidP="00D87E82">
            <w:pPr>
              <w:jc w:val="both"/>
              <w:rPr>
                <w:rFonts w:cstheme="minorHAnsi"/>
              </w:rPr>
            </w:pPr>
          </w:p>
          <w:p w14:paraId="3F3D3AF7" w14:textId="744ACDBB" w:rsidR="00A1337A" w:rsidRPr="0023400D" w:rsidRDefault="00B05A66" w:rsidP="00D87E82">
            <w:pPr>
              <w:jc w:val="both"/>
              <w:rPr>
                <w:rFonts w:cstheme="minorHAnsi"/>
              </w:rPr>
            </w:pPr>
            <w:r>
              <w:rPr>
                <w:rFonts w:cstheme="minorHAnsi"/>
                <w:kern w:val="0"/>
                <w14:ligatures w14:val="none"/>
              </w:rPr>
              <w:t xml:space="preserve"> Beiträge zu Programmen &amp; Funds (WFP, CREWS, GCF, </w:t>
            </w:r>
            <w:ins w:id="176" w:author="Katharina Eggenweber" w:date="2024-04-11T17:49:00Z">
              <w:r w:rsidR="002F62E6" w:rsidRPr="5105CDAD">
                <w:rPr>
                  <w:kern w:val="0"/>
                  <w:lang w:val="en-US"/>
                  <w14:ligatures w14:val="none"/>
                </w:rPr>
                <w:t xml:space="preserve">DREF, </w:t>
              </w:r>
            </w:ins>
            <w:r>
              <w:rPr>
                <w:rFonts w:cstheme="minorHAnsi"/>
                <w:kern w:val="0"/>
                <w14:ligatures w14:val="none"/>
              </w:rPr>
              <w:t>AF, LnD Fund, Energy Community)</w:t>
            </w:r>
          </w:p>
        </w:tc>
        <w:tc>
          <w:tcPr>
            <w:tcW w:w="4821" w:type="dxa"/>
          </w:tcPr>
          <w:p w14:paraId="2B0BFD5C" w14:textId="77777777" w:rsidR="00A1337A" w:rsidRPr="0023400D" w:rsidRDefault="00A1337A" w:rsidP="00D87E82">
            <w:pPr>
              <w:jc w:val="both"/>
              <w:rPr>
                <w:rFonts w:cstheme="minorHAnsi"/>
              </w:rPr>
            </w:pPr>
          </w:p>
          <w:p w14:paraId="06036DEB" w14:textId="77777777" w:rsidR="00A1337A" w:rsidRPr="0023400D" w:rsidRDefault="00A1337A" w:rsidP="00D87E82">
            <w:pPr>
              <w:jc w:val="both"/>
              <w:rPr>
                <w:rFonts w:cstheme="minorHAnsi"/>
              </w:rPr>
            </w:pPr>
          </w:p>
          <w:p w14:paraId="4C9C8C63" w14:textId="49522F69" w:rsidR="00A1337A" w:rsidRPr="0023400D" w:rsidRDefault="00A1337A" w:rsidP="00054A8A">
            <w:pPr>
              <w:jc w:val="both"/>
              <w:rPr>
                <w:rFonts w:cstheme="minorHAnsi"/>
              </w:rPr>
            </w:pPr>
            <w:r w:rsidRPr="0023400D">
              <w:rPr>
                <w:rFonts w:cstheme="minorHAnsi"/>
              </w:rPr>
              <w:t>BMEIA</w:t>
            </w:r>
          </w:p>
          <w:p w14:paraId="2CC29EC3" w14:textId="77777777" w:rsidR="00A1337A" w:rsidRPr="0023400D" w:rsidRDefault="00A1337A" w:rsidP="00D87E82">
            <w:pPr>
              <w:jc w:val="both"/>
              <w:rPr>
                <w:rFonts w:cstheme="minorHAnsi"/>
              </w:rPr>
            </w:pPr>
          </w:p>
          <w:p w14:paraId="41516ECA" w14:textId="77777777" w:rsidR="00A1337A" w:rsidRPr="0023400D" w:rsidRDefault="00A1337A" w:rsidP="00D87E82">
            <w:pPr>
              <w:jc w:val="both"/>
              <w:rPr>
                <w:rFonts w:cstheme="minorHAnsi"/>
              </w:rPr>
            </w:pPr>
            <w:r w:rsidRPr="0023400D">
              <w:rPr>
                <w:rFonts w:cstheme="minorHAnsi"/>
              </w:rPr>
              <w:t>BMF</w:t>
            </w:r>
          </w:p>
          <w:p w14:paraId="6C140DF4" w14:textId="77777777" w:rsidR="00A1337A" w:rsidRPr="0023400D" w:rsidRDefault="00A1337A" w:rsidP="00D87E82">
            <w:pPr>
              <w:jc w:val="both"/>
              <w:rPr>
                <w:rFonts w:cstheme="minorHAnsi"/>
              </w:rPr>
            </w:pPr>
          </w:p>
          <w:p w14:paraId="586829EC" w14:textId="77777777" w:rsidR="00A1337A" w:rsidRPr="0023400D" w:rsidRDefault="00A1337A" w:rsidP="00D87E82">
            <w:pPr>
              <w:jc w:val="both"/>
              <w:rPr>
                <w:rFonts w:cstheme="minorHAnsi"/>
              </w:rPr>
            </w:pPr>
          </w:p>
          <w:p w14:paraId="2F1D2C4F" w14:textId="77777777" w:rsidR="00A1337A" w:rsidRDefault="00A1337A" w:rsidP="00D87E82">
            <w:pPr>
              <w:jc w:val="both"/>
              <w:rPr>
                <w:rFonts w:cstheme="minorHAnsi"/>
              </w:rPr>
            </w:pPr>
            <w:r w:rsidRPr="0023400D">
              <w:rPr>
                <w:rFonts w:cstheme="minorHAnsi"/>
              </w:rPr>
              <w:t>BMEIA</w:t>
            </w:r>
            <w:r w:rsidR="00B05A66">
              <w:rPr>
                <w:rFonts w:cstheme="minorHAnsi"/>
              </w:rPr>
              <w:t>, BMSGPK</w:t>
            </w:r>
          </w:p>
          <w:p w14:paraId="0D39A9EB" w14:textId="77777777" w:rsidR="00B05A66" w:rsidRDefault="00B05A66" w:rsidP="00D87E82">
            <w:pPr>
              <w:jc w:val="both"/>
              <w:rPr>
                <w:rFonts w:cstheme="minorHAnsi"/>
              </w:rPr>
            </w:pPr>
          </w:p>
          <w:p w14:paraId="78386054" w14:textId="77777777" w:rsidR="00B05A66" w:rsidRDefault="00B05A66" w:rsidP="00D87E82">
            <w:pPr>
              <w:jc w:val="both"/>
              <w:rPr>
                <w:rFonts w:cstheme="minorHAnsi"/>
              </w:rPr>
            </w:pPr>
          </w:p>
          <w:p w14:paraId="25D46D0E" w14:textId="77777777" w:rsidR="00B05A66" w:rsidRPr="0023400D" w:rsidRDefault="00B05A66" w:rsidP="00D87E82">
            <w:pPr>
              <w:jc w:val="both"/>
              <w:rPr>
                <w:rFonts w:cstheme="minorHAnsi"/>
              </w:rPr>
            </w:pPr>
            <w:r>
              <w:rPr>
                <w:rFonts w:cstheme="minorHAnsi"/>
              </w:rPr>
              <w:t>BMK</w:t>
            </w:r>
          </w:p>
        </w:tc>
      </w:tr>
      <w:tr w:rsidR="00A1337A" w:rsidRPr="0023400D" w14:paraId="21195CCC" w14:textId="77777777" w:rsidTr="002E56D5">
        <w:tc>
          <w:tcPr>
            <w:tcW w:w="4251" w:type="dxa"/>
          </w:tcPr>
          <w:p w14:paraId="7F1DFF2F" w14:textId="77777777" w:rsidR="00A1337A" w:rsidRPr="0023400D" w:rsidRDefault="00A1337A" w:rsidP="00D87E82">
            <w:pPr>
              <w:jc w:val="both"/>
              <w:rPr>
                <w:rFonts w:cstheme="minorHAnsi"/>
                <w:b/>
                <w:bCs/>
              </w:rPr>
            </w:pPr>
            <w:r w:rsidRPr="0023400D">
              <w:rPr>
                <w:rFonts w:cstheme="minorHAnsi"/>
                <w:b/>
                <w:bCs/>
              </w:rPr>
              <w:t>Humanitäre Koordinationsplattform</w:t>
            </w:r>
          </w:p>
        </w:tc>
        <w:tc>
          <w:tcPr>
            <w:tcW w:w="4821" w:type="dxa"/>
          </w:tcPr>
          <w:p w14:paraId="3CD3B6D2" w14:textId="77777777" w:rsidR="00A1337A" w:rsidRPr="0023400D" w:rsidRDefault="00A1337A" w:rsidP="00D87E82">
            <w:pPr>
              <w:jc w:val="both"/>
              <w:rPr>
                <w:rFonts w:cstheme="minorHAnsi"/>
              </w:rPr>
            </w:pPr>
            <w:r w:rsidRPr="0023400D">
              <w:rPr>
                <w:rFonts w:cstheme="minorHAnsi"/>
              </w:rPr>
              <w:t>Ressorts &amp; Stakeholder</w:t>
            </w:r>
          </w:p>
        </w:tc>
      </w:tr>
    </w:tbl>
    <w:p w14:paraId="6509D506" w14:textId="77777777" w:rsidR="00A1337A" w:rsidRPr="0078102B" w:rsidRDefault="00A1337A" w:rsidP="00A1337A">
      <w:pPr>
        <w:jc w:val="both"/>
        <w:rPr>
          <w:rFonts w:ascii="Arial" w:hAnsi="Arial" w:cs="Arial"/>
          <w:i/>
          <w:iCs/>
        </w:rPr>
      </w:pPr>
    </w:p>
    <w:p w14:paraId="453E3BFE" w14:textId="77777777" w:rsidR="00A1337A" w:rsidRDefault="00A1337A">
      <w:r>
        <w:br w:type="page"/>
      </w:r>
    </w:p>
    <w:p w14:paraId="7F905FED" w14:textId="67847D82" w:rsidR="00D34646" w:rsidRPr="00A072C3" w:rsidRDefault="00986353" w:rsidP="00896927">
      <w:pPr>
        <w:pStyle w:val="berschrift3"/>
        <w:ind w:left="1080"/>
        <w:rPr>
          <w:b/>
          <w:bCs/>
        </w:rPr>
      </w:pPr>
      <w:r>
        <w:rPr>
          <w:b/>
          <w:bCs/>
        </w:rPr>
        <w:lastRenderedPageBreak/>
        <w:t xml:space="preserve">2.3.2. </w:t>
      </w:r>
      <w:r w:rsidR="00CE5CD5">
        <w:rPr>
          <w:b/>
          <w:bCs/>
        </w:rPr>
        <w:t>Nachhaltige w</w:t>
      </w:r>
      <w:r w:rsidR="00D34646" w:rsidRPr="00A072C3">
        <w:rPr>
          <w:b/>
          <w:bCs/>
        </w:rPr>
        <w:t>irtschaft</w:t>
      </w:r>
      <w:r w:rsidR="00C662ED">
        <w:rPr>
          <w:b/>
          <w:bCs/>
        </w:rPr>
        <w:t>liche</w:t>
      </w:r>
      <w:r w:rsidR="00D34646" w:rsidRPr="00A072C3">
        <w:rPr>
          <w:b/>
          <w:bCs/>
        </w:rPr>
        <w:t xml:space="preserve"> und </w:t>
      </w:r>
      <w:r w:rsidR="00C662ED">
        <w:rPr>
          <w:b/>
          <w:bCs/>
        </w:rPr>
        <w:t>s</w:t>
      </w:r>
      <w:r w:rsidR="00D34646" w:rsidRPr="00A072C3">
        <w:rPr>
          <w:b/>
          <w:bCs/>
        </w:rPr>
        <w:t>oziale</w:t>
      </w:r>
      <w:r w:rsidR="00C662ED">
        <w:rPr>
          <w:b/>
          <w:bCs/>
        </w:rPr>
        <w:t xml:space="preserve"> Entwicklung fördern</w:t>
      </w:r>
    </w:p>
    <w:p w14:paraId="60BD1370" w14:textId="77777777" w:rsidR="00D34646" w:rsidRPr="00021E22" w:rsidRDefault="00D34646" w:rsidP="00021E22">
      <w:pPr>
        <w:jc w:val="both"/>
      </w:pPr>
    </w:p>
    <w:p w14:paraId="509F91C5" w14:textId="77777777" w:rsidR="00D34646" w:rsidRPr="00021E22" w:rsidRDefault="00D34646" w:rsidP="00021E22">
      <w:pPr>
        <w:pBdr>
          <w:top w:val="single" w:sz="4" w:space="1" w:color="auto"/>
          <w:left w:val="single" w:sz="4" w:space="4" w:color="auto"/>
          <w:bottom w:val="single" w:sz="4" w:space="1" w:color="auto"/>
          <w:right w:val="single" w:sz="4" w:space="4" w:color="auto"/>
        </w:pBdr>
        <w:jc w:val="both"/>
      </w:pPr>
      <w:r w:rsidRPr="00021E22">
        <w:t>Angesprochene SDGs: 1,</w:t>
      </w:r>
      <w:r w:rsidR="002E4AB6">
        <w:t xml:space="preserve"> 2,</w:t>
      </w:r>
      <w:r w:rsidRPr="00021E22">
        <w:t xml:space="preserve"> 3, 4, 5, 7, 8, 9, 10, 11, 12, 13, 17</w:t>
      </w:r>
    </w:p>
    <w:p w14:paraId="14A8037E" w14:textId="77777777" w:rsidR="00D34646" w:rsidRPr="00021E22" w:rsidRDefault="00D34646" w:rsidP="00021E22">
      <w:pPr>
        <w:jc w:val="both"/>
      </w:pPr>
    </w:p>
    <w:p w14:paraId="0C9AB2D9" w14:textId="77777777" w:rsidR="00D34646" w:rsidRPr="00021E22" w:rsidRDefault="00D34646" w:rsidP="00021E22">
      <w:pPr>
        <w:jc w:val="both"/>
        <w:rPr>
          <w:b/>
          <w:bCs/>
        </w:rPr>
      </w:pPr>
      <w:r w:rsidRPr="00021E22">
        <w:rPr>
          <w:b/>
          <w:bCs/>
        </w:rPr>
        <w:t>Spezifische Rahmenbedingungen und Herausforderungen</w:t>
      </w:r>
    </w:p>
    <w:p w14:paraId="25CBD98B" w14:textId="7DACE7C3" w:rsidR="00D34646" w:rsidRDefault="00923958" w:rsidP="000343F3">
      <w:pPr>
        <w:pStyle w:val="Kommentartext"/>
        <w:jc w:val="both"/>
        <w:rPr>
          <w:sz w:val="22"/>
          <w:szCs w:val="22"/>
        </w:rPr>
      </w:pPr>
      <w:r w:rsidRPr="002E4AB6">
        <w:rPr>
          <w:sz w:val="22"/>
          <w:szCs w:val="22"/>
        </w:rPr>
        <w:t>Über 700 Mio. Menschen leben in extremer Armut</w:t>
      </w:r>
      <w:r w:rsidR="000343F3">
        <w:rPr>
          <w:rStyle w:val="Funotenzeichen"/>
          <w:sz w:val="22"/>
          <w:szCs w:val="22"/>
        </w:rPr>
        <w:footnoteReference w:id="35"/>
      </w:r>
      <w:r w:rsidRPr="002E4AB6">
        <w:rPr>
          <w:sz w:val="22"/>
          <w:szCs w:val="22"/>
        </w:rPr>
        <w:t>, 1,</w:t>
      </w:r>
      <w:r w:rsidR="000343F3">
        <w:rPr>
          <w:sz w:val="22"/>
          <w:szCs w:val="22"/>
        </w:rPr>
        <w:t>2</w:t>
      </w:r>
      <w:r w:rsidRPr="002E4AB6">
        <w:rPr>
          <w:sz w:val="22"/>
          <w:szCs w:val="22"/>
        </w:rPr>
        <w:t xml:space="preserve"> Mrd. Menschen laut UNDP in multidimensionaler Armut in Bezug auf Gesundheit, Bildung und Lebensstandard. Die Hälfte davon sind Kinder. </w:t>
      </w:r>
      <w:r w:rsidR="000343F3">
        <w:rPr>
          <w:sz w:val="22"/>
          <w:szCs w:val="22"/>
        </w:rPr>
        <w:t>83% der</w:t>
      </w:r>
      <w:r w:rsidRPr="002E4AB6">
        <w:rPr>
          <w:sz w:val="22"/>
          <w:szCs w:val="22"/>
        </w:rPr>
        <w:t xml:space="preserve"> Menschen</w:t>
      </w:r>
      <w:r w:rsidR="005B0C3E">
        <w:rPr>
          <w:rStyle w:val="Funotenzeichen"/>
          <w:sz w:val="22"/>
          <w:szCs w:val="22"/>
        </w:rPr>
        <w:footnoteReference w:id="36"/>
      </w:r>
      <w:r w:rsidRPr="002E4AB6">
        <w:rPr>
          <w:sz w:val="22"/>
          <w:szCs w:val="22"/>
        </w:rPr>
        <w:t xml:space="preserve">, die am schwerwiegendsten betroffen sind, leben in Ländern in </w:t>
      </w:r>
      <w:r w:rsidRPr="00C058EF">
        <w:rPr>
          <w:sz w:val="22"/>
          <w:szCs w:val="22"/>
        </w:rPr>
        <w:t xml:space="preserve">Subsahara-Afrika. </w:t>
      </w:r>
      <w:r w:rsidR="00D34646" w:rsidRPr="00C058EF">
        <w:rPr>
          <w:sz w:val="22"/>
          <w:szCs w:val="22"/>
        </w:rPr>
        <w:t>Um Armut und Ungleichheit langfristig entgegenzuwirken, ist es essen</w:t>
      </w:r>
      <w:r w:rsidRPr="00C058EF">
        <w:rPr>
          <w:sz w:val="22"/>
          <w:szCs w:val="22"/>
        </w:rPr>
        <w:t>z</w:t>
      </w:r>
      <w:r w:rsidR="00D34646" w:rsidRPr="00C058EF">
        <w:rPr>
          <w:sz w:val="22"/>
          <w:szCs w:val="22"/>
        </w:rPr>
        <w:t>iell, global nachhaltige Wirtschaftssysteme aufzubauen und in Entwicklungsländern ein inklusives, breitenwirksames</w:t>
      </w:r>
      <w:r w:rsidR="003739E1" w:rsidRPr="00C058EF">
        <w:rPr>
          <w:sz w:val="22"/>
          <w:szCs w:val="22"/>
        </w:rPr>
        <w:t xml:space="preserve"> und nachhaltiges</w:t>
      </w:r>
      <w:r w:rsidR="00947A87" w:rsidRPr="00C058EF">
        <w:rPr>
          <w:sz w:val="22"/>
          <w:szCs w:val="22"/>
        </w:rPr>
        <w:t>, emissionsarmes</w:t>
      </w:r>
      <w:r w:rsidR="00BC1199" w:rsidRPr="00C058EF">
        <w:rPr>
          <w:sz w:val="22"/>
          <w:szCs w:val="22"/>
        </w:rPr>
        <w:t xml:space="preserve"> </w:t>
      </w:r>
      <w:r w:rsidR="00D34646" w:rsidRPr="00C058EF">
        <w:rPr>
          <w:sz w:val="22"/>
          <w:szCs w:val="22"/>
        </w:rPr>
        <w:t xml:space="preserve">Wachstum zu unterstützen, bei dem die Schaffung </w:t>
      </w:r>
      <w:r w:rsidR="00947A87" w:rsidRPr="00C058EF">
        <w:rPr>
          <w:sz w:val="22"/>
          <w:szCs w:val="22"/>
        </w:rPr>
        <w:t xml:space="preserve">menschenwürdiger </w:t>
      </w:r>
      <w:r w:rsidR="00D34646" w:rsidRPr="00C058EF">
        <w:rPr>
          <w:sz w:val="22"/>
          <w:szCs w:val="22"/>
        </w:rPr>
        <w:t xml:space="preserve">Arbeitsplätze, </w:t>
      </w:r>
      <w:r w:rsidR="006E4EC7" w:rsidRPr="00C058EF">
        <w:rPr>
          <w:sz w:val="22"/>
          <w:szCs w:val="22"/>
        </w:rPr>
        <w:t xml:space="preserve">die Förderung von Sozialschutz </w:t>
      </w:r>
      <w:r w:rsidR="00D34646" w:rsidRPr="00C058EF">
        <w:rPr>
          <w:sz w:val="22"/>
          <w:szCs w:val="22"/>
        </w:rPr>
        <w:t xml:space="preserve">sowie </w:t>
      </w:r>
      <w:ins w:id="185" w:author="Katharina Eggenweber" w:date="2024-04-11T17:51:00Z">
        <w:r w:rsidR="002F62E6">
          <w:rPr>
            <w:sz w:val="22"/>
            <w:szCs w:val="22"/>
          </w:rPr>
          <w:t xml:space="preserve">von qualitativer Bildung </w:t>
        </w:r>
      </w:ins>
      <w:del w:id="186" w:author="Katharina Eggenweber" w:date="2024-04-11T17:51:00Z">
        <w:r w:rsidR="00D34646" w:rsidRPr="00C058EF" w:rsidDel="002F62E6">
          <w:rPr>
            <w:sz w:val="22"/>
            <w:szCs w:val="22"/>
          </w:rPr>
          <w:delText>eine</w:delText>
        </w:r>
      </w:del>
      <w:r w:rsidR="00D34646" w:rsidRPr="00C058EF">
        <w:rPr>
          <w:sz w:val="22"/>
          <w:szCs w:val="22"/>
        </w:rPr>
        <w:t xml:space="preserve"> adäquate</w:t>
      </w:r>
      <w:ins w:id="187" w:author="Katharina Eggenweber" w:date="2024-04-11T17:51:00Z">
        <w:r w:rsidR="002F62E6">
          <w:rPr>
            <w:sz w:val="22"/>
            <w:szCs w:val="22"/>
          </w:rPr>
          <w:t>r</w:t>
        </w:r>
      </w:ins>
      <w:r w:rsidR="00D34646" w:rsidRPr="00C058EF">
        <w:rPr>
          <w:sz w:val="22"/>
          <w:szCs w:val="22"/>
        </w:rPr>
        <w:t xml:space="preserve"> berufliche</w:t>
      </w:r>
      <w:ins w:id="188" w:author="Katharina Eggenweber" w:date="2024-04-11T17:51:00Z">
        <w:r w:rsidR="002F62E6">
          <w:rPr>
            <w:sz w:val="22"/>
            <w:szCs w:val="22"/>
          </w:rPr>
          <w:t>r</w:t>
        </w:r>
      </w:ins>
      <w:r w:rsidR="00D34646" w:rsidRPr="00C058EF">
        <w:rPr>
          <w:sz w:val="22"/>
          <w:szCs w:val="22"/>
        </w:rPr>
        <w:t xml:space="preserve"> Ausbildung, insbesondere für Frauen</w:t>
      </w:r>
      <w:r w:rsidR="000317D3" w:rsidRPr="00C058EF">
        <w:rPr>
          <w:sz w:val="22"/>
          <w:szCs w:val="22"/>
        </w:rPr>
        <w:t xml:space="preserve"> sowie benachteiligte Gruppen</w:t>
      </w:r>
      <w:r w:rsidR="00D34646" w:rsidRPr="00C058EF">
        <w:rPr>
          <w:sz w:val="22"/>
          <w:szCs w:val="22"/>
        </w:rPr>
        <w:t xml:space="preserve"> und die meist überproportional stark </w:t>
      </w:r>
      <w:r w:rsidR="002E599B" w:rsidRPr="00C058EF">
        <w:rPr>
          <w:sz w:val="22"/>
          <w:szCs w:val="22"/>
        </w:rPr>
        <w:t xml:space="preserve">vertretene </w:t>
      </w:r>
      <w:r w:rsidR="00D34646" w:rsidRPr="00C058EF">
        <w:rPr>
          <w:sz w:val="22"/>
          <w:szCs w:val="22"/>
        </w:rPr>
        <w:t>Jugend, als zentraler Motor für wirtschaftliche und soziale Entwicklung gesehen werden. Dabei gilt es auch, die in Entwicklungsländern oft überdurchschnittlich großen informellen Teile der Ökonomie in die formelle einzugliedern</w:t>
      </w:r>
      <w:ins w:id="189" w:author="Katharina Eggenweber" w:date="2024-04-11T17:54:00Z">
        <w:r w:rsidR="00761296" w:rsidRPr="5105CDAD">
          <w:rPr>
            <w:sz w:val="22"/>
            <w:szCs w:val="22"/>
          </w:rPr>
          <w:t>, was allerdings nur mit einer gleichzeitigen Stärkung von treffsicheren sozialen Sicherungsnetzen und Sozialprogrammen gelingen kann</w:t>
        </w:r>
      </w:ins>
      <w:r w:rsidR="00D34646" w:rsidRPr="00C058EF">
        <w:rPr>
          <w:sz w:val="22"/>
          <w:szCs w:val="22"/>
        </w:rPr>
        <w:t>. Weiters müssen dem Pariser</w:t>
      </w:r>
      <w:r w:rsidR="00D34646" w:rsidRPr="00937E82">
        <w:rPr>
          <w:sz w:val="22"/>
          <w:szCs w:val="22"/>
        </w:rPr>
        <w:t xml:space="preserve"> </w:t>
      </w:r>
      <w:r w:rsidR="00572016">
        <w:rPr>
          <w:sz w:val="22"/>
          <w:szCs w:val="22"/>
        </w:rPr>
        <w:t>Klimaübereinkommen</w:t>
      </w:r>
      <w:r w:rsidR="00572016" w:rsidRPr="00937E82">
        <w:rPr>
          <w:sz w:val="22"/>
          <w:szCs w:val="22"/>
        </w:rPr>
        <w:t xml:space="preserve"> </w:t>
      </w:r>
      <w:r w:rsidR="00D34646" w:rsidRPr="00937E82">
        <w:rPr>
          <w:sz w:val="22"/>
          <w:szCs w:val="22"/>
        </w:rPr>
        <w:t>gemäß</w:t>
      </w:r>
      <w:r w:rsidR="00572016">
        <w:rPr>
          <w:sz w:val="22"/>
          <w:szCs w:val="22"/>
        </w:rPr>
        <w:t>e</w:t>
      </w:r>
      <w:r w:rsidR="00D34646" w:rsidRPr="00937E82">
        <w:rPr>
          <w:sz w:val="22"/>
          <w:szCs w:val="22"/>
        </w:rPr>
        <w:t xml:space="preserve"> Wirtschaftsmodelle vorangetrieben werden, die auf </w:t>
      </w:r>
      <w:r w:rsidR="006E4EC7" w:rsidRPr="4971D3B6">
        <w:rPr>
          <w:sz w:val="22"/>
          <w:szCs w:val="22"/>
        </w:rPr>
        <w:t>Energieeffizienz und</w:t>
      </w:r>
      <w:r w:rsidR="006E4EC7" w:rsidRPr="00937E82">
        <w:rPr>
          <w:sz w:val="22"/>
          <w:szCs w:val="22"/>
        </w:rPr>
        <w:t xml:space="preserve"> </w:t>
      </w:r>
      <w:r w:rsidR="00D34646" w:rsidRPr="00937E82">
        <w:rPr>
          <w:sz w:val="22"/>
          <w:szCs w:val="22"/>
        </w:rPr>
        <w:t>nachhaltigen, erneuerbaren Energiequellen beruhen und somit ein</w:t>
      </w:r>
      <w:r w:rsidR="002E599B">
        <w:rPr>
          <w:sz w:val="22"/>
          <w:szCs w:val="22"/>
        </w:rPr>
        <w:t>e</w:t>
      </w:r>
      <w:r w:rsidR="00D34646" w:rsidRPr="00937E82">
        <w:rPr>
          <w:sz w:val="22"/>
          <w:szCs w:val="22"/>
        </w:rPr>
        <w:t xml:space="preserve"> Abkehr von der Verbrennung fossiler Energieträger als zentralem Wirtschaftsmotor bedeuten. </w:t>
      </w:r>
      <w:ins w:id="190" w:author="Katharina Eggenweber" w:date="2024-04-11T17:55:00Z">
        <w:r w:rsidR="00761296" w:rsidRPr="5105CDAD">
          <w:rPr>
            <w:sz w:val="22"/>
            <w:szCs w:val="22"/>
          </w:rPr>
          <w:t xml:space="preserve">Bildung, angefangen von der frühkindlichen Bildung, über die Primärbildung bis zur ersten Sekundarstufe, trägt signifikant zur Bekämpfung von persistenter Armut bei. Bildung ermöglicht denjenigen, die einer bezahlten formalen Beschäftigung nachgehen, höhere Löhne zu erzielen und sie bietet auch all jenen, die im informalisierten Sektor tätig sind, bessere Einkommensmöglichkeiten. </w:t>
        </w:r>
      </w:ins>
      <w:commentRangeStart w:id="191"/>
      <w:r w:rsidR="00D34646" w:rsidRPr="00937E82">
        <w:rPr>
          <w:sz w:val="22"/>
          <w:szCs w:val="22"/>
        </w:rPr>
        <w:t xml:space="preserve">Gut </w:t>
      </w:r>
      <w:commentRangeEnd w:id="191"/>
      <w:r w:rsidR="00761296">
        <w:rPr>
          <w:rStyle w:val="Kommentarzeichen"/>
        </w:rPr>
        <w:commentReference w:id="191"/>
      </w:r>
      <w:r w:rsidR="00D34646" w:rsidRPr="00937E82">
        <w:rPr>
          <w:sz w:val="22"/>
          <w:szCs w:val="22"/>
        </w:rPr>
        <w:t xml:space="preserve">ausgebildete Arbeitskräfte stärken nicht nur </w:t>
      </w:r>
      <w:r w:rsidR="006E4EC7" w:rsidRPr="002E4AB6">
        <w:rPr>
          <w:sz w:val="22"/>
          <w:szCs w:val="22"/>
        </w:rPr>
        <w:t>die jeweiligen Volkswirtschaften,</w:t>
      </w:r>
      <w:r w:rsidR="006E4EC7" w:rsidRPr="00937E82" w:rsidDel="006E4EC7">
        <w:rPr>
          <w:sz w:val="22"/>
          <w:szCs w:val="22"/>
        </w:rPr>
        <w:t xml:space="preserve"> </w:t>
      </w:r>
      <w:r w:rsidR="00D34646" w:rsidRPr="00937E82">
        <w:rPr>
          <w:sz w:val="22"/>
          <w:szCs w:val="22"/>
        </w:rPr>
        <w:t>sondern wirken sich auch vorteilhaft auf ausländische Direktinvestitionen (FDI) und Wissenstransfer aus.</w:t>
      </w:r>
      <w:r w:rsidR="004B61EE">
        <w:rPr>
          <w:sz w:val="22"/>
          <w:szCs w:val="22"/>
        </w:rPr>
        <w:t xml:space="preserve"> Ö</w:t>
      </w:r>
      <w:r w:rsidR="004B61EE" w:rsidRPr="004B61EE">
        <w:rPr>
          <w:sz w:val="22"/>
          <w:szCs w:val="22"/>
        </w:rPr>
        <w:t xml:space="preserve">sterreichische Unternehmen sind </w:t>
      </w:r>
      <w:r w:rsidR="004B61EE">
        <w:rPr>
          <w:sz w:val="22"/>
          <w:szCs w:val="22"/>
        </w:rPr>
        <w:t xml:space="preserve">dabei </w:t>
      </w:r>
      <w:r w:rsidR="004B61EE" w:rsidRPr="004B61EE">
        <w:rPr>
          <w:sz w:val="22"/>
          <w:szCs w:val="22"/>
        </w:rPr>
        <w:t>mit ihrer Expertise, ihren Produkten/Dienstleistungen und</w:t>
      </w:r>
      <w:r w:rsidR="004B61EE">
        <w:rPr>
          <w:sz w:val="22"/>
          <w:szCs w:val="22"/>
        </w:rPr>
        <w:t xml:space="preserve"> ihrer</w:t>
      </w:r>
      <w:r w:rsidR="004B61EE" w:rsidRPr="004B61EE">
        <w:rPr>
          <w:sz w:val="22"/>
          <w:szCs w:val="22"/>
        </w:rPr>
        <w:t xml:space="preserve"> Kapitalkraft ein wichtiger Partner</w:t>
      </w:r>
      <w:r w:rsidR="00C05B63">
        <w:rPr>
          <w:sz w:val="22"/>
          <w:szCs w:val="22"/>
        </w:rPr>
        <w:t xml:space="preserve"> zur Stärkung lokaler Ökonomien unter Einhaltung der Menschenrechte und des Umweltschutzes</w:t>
      </w:r>
      <w:r w:rsidR="004B61EE" w:rsidRPr="004B61EE">
        <w:rPr>
          <w:sz w:val="22"/>
          <w:szCs w:val="22"/>
        </w:rPr>
        <w:t>.</w:t>
      </w:r>
    </w:p>
    <w:p w14:paraId="18657181" w14:textId="17C15C21" w:rsidR="00B03C01" w:rsidRDefault="00B03C01" w:rsidP="00792E67">
      <w:pPr>
        <w:jc w:val="both"/>
      </w:pPr>
      <w:r>
        <w:t>Darüber hinaus ist z</w:t>
      </w:r>
      <w:r w:rsidRPr="00465ABE">
        <w:t>ur Bewältigung der aktuellen globalen Herausforderungen eine weitere Intensivierung einer genuinen Partnerschaft der EU mit den ärmsten Ländern unabdingbar</w:t>
      </w:r>
      <w:r>
        <w:t>,</w:t>
      </w:r>
      <w:r w:rsidRPr="00465ABE" w:rsidDel="00B03C01">
        <w:t xml:space="preserve"> </w:t>
      </w:r>
      <w:r w:rsidR="00465ABE" w:rsidRPr="00465ABE">
        <w:t xml:space="preserve">gerade angesichts des Wettstreits der Narrative in einer multipolaren Welt. In diesem Zusammenhang </w:t>
      </w:r>
      <w:r w:rsidR="00947A87">
        <w:t>haben</w:t>
      </w:r>
      <w:r w:rsidR="00136E59">
        <w:t xml:space="preserve"> </w:t>
      </w:r>
      <w:r w:rsidR="00465ABE" w:rsidRPr="00465ABE">
        <w:t>das Samoa-Abkommen zur Fortsetzung und Verbreiterung der jahrzehntelangen Partnerschaft der EU mit den AKP-Ländern sowie relevante handelspolitische Instrumente wie etwa die EU-Wirtschaftspartnerschaftsabkommen eine wichtige Rolle. Ihre Umsetzung wird von der EU und ihren Mitgliedstaaten mit entsprechender Priorität verfolgt, wobei durch die Stärkung des Privatsektors in Zusammenarbeit mit EU-Wirtschaftsakteur</w:t>
      </w:r>
      <w:r w:rsidR="006507C3">
        <w:t>innen und -akteur</w:t>
      </w:r>
      <w:r w:rsidR="00465ABE" w:rsidRPr="00465ABE">
        <w:t xml:space="preserve">en nachhaltige Lebensgrundlagen verbessert werden sollen, </w:t>
      </w:r>
      <w:r>
        <w:t xml:space="preserve">die letztlich </w:t>
      </w:r>
      <w:r w:rsidRPr="00465ABE">
        <w:t>auch zur Bekämpfung der Ursachen irregulärer Migration</w:t>
      </w:r>
      <w:r>
        <w:t xml:space="preserve"> beitragen sollen</w:t>
      </w:r>
      <w:r w:rsidRPr="00465ABE">
        <w:t>.</w:t>
      </w:r>
      <w:r w:rsidRPr="00B03C01">
        <w:t xml:space="preserve"> </w:t>
      </w:r>
      <w:r>
        <w:t xml:space="preserve">Ebenfalls aus EU-Ebene </w:t>
      </w:r>
      <w:r w:rsidR="00792E67">
        <w:t>dient</w:t>
      </w:r>
      <w:r>
        <w:t xml:space="preserve"> weiters d</w:t>
      </w:r>
      <w:r w:rsidRPr="00465ABE">
        <w:t>as Team-Europ</w:t>
      </w:r>
      <w:r>
        <w:t>e</w:t>
      </w:r>
      <w:r w:rsidRPr="00465ABE">
        <w:t>-Konzept zur weiteren Verschränkung der entwicklungsrelevanten Maßnahmen der EU und ihrer Mitgliedstaaten inklusive der Entwicklungsagenturen sowie Entwicklungsbanken</w:t>
      </w:r>
      <w:r>
        <w:t>. In diesem Zusammenhang ist auch</w:t>
      </w:r>
      <w:r w:rsidRPr="00465ABE">
        <w:t xml:space="preserve"> die Verfolgung der Global-Gateway-Strategie von Bedeutung, die der Mobilisierung von Kapital für globale Infrastrukturprojekte samt Involvierung des Privatsektors dient.</w:t>
      </w:r>
    </w:p>
    <w:p w14:paraId="06C02AB3" w14:textId="1889E338" w:rsidR="00230AEC" w:rsidRDefault="00D34646" w:rsidP="006838BB">
      <w:pPr>
        <w:jc w:val="both"/>
      </w:pPr>
      <w:r w:rsidRPr="00937E82">
        <w:t xml:space="preserve">Neben zahlreichen Herausforderungen bieten sich für </w:t>
      </w:r>
      <w:commentRangeStart w:id="192"/>
      <w:r w:rsidRPr="00937E82">
        <w:t xml:space="preserve">wirtschaftlich weniger entwickelte </w:t>
      </w:r>
      <w:commentRangeEnd w:id="192"/>
      <w:r w:rsidR="00761296">
        <w:rPr>
          <w:rStyle w:val="Kommentarzeichen"/>
        </w:rPr>
        <w:commentReference w:id="192"/>
      </w:r>
      <w:r w:rsidRPr="00937E82">
        <w:t xml:space="preserve">Länder im globalen Kontext auch Chancen. Eine überwiegend junge Bevölkerung und der vergleichsweise </w:t>
      </w:r>
      <w:r w:rsidRPr="00937E82">
        <w:lastRenderedPageBreak/>
        <w:t xml:space="preserve">kostengünstige Faktor Arbeit ermöglichen beispielsweise </w:t>
      </w:r>
      <w:ins w:id="193" w:author="Katharina Eggenweber" w:date="2024-04-11T17:57:00Z">
        <w:r w:rsidR="00761296" w:rsidRPr="00937E82">
          <w:t xml:space="preserve">kreative Lösungen im Umgang mit lokalen Herausforderungen durch die Förderung von sozialem Unternehmertum. Die Stärkung der lokalen Zivilgesellschaft schafft Arbeitsplätze vor Ort, bietet nachhaltige Angebote für besonders vulnerable Gruppen und trägt zu Demokratisierung und “good governance” vor Ort bei. Darüber hinaus können </w:t>
        </w:r>
      </w:ins>
      <w:r w:rsidRPr="00937E82">
        <w:t>Spezialisierungen im Sinne einer internationalen Arbeitsteilung, die diverse Geschäftstätigkeiten</w:t>
      </w:r>
      <w:r w:rsidR="00230AEC" w:rsidRPr="00230AEC">
        <w:rPr>
          <w:kern w:val="0"/>
          <w14:ligatures w14:val="none"/>
        </w:rPr>
        <w:t xml:space="preserve"> </w:t>
      </w:r>
      <w:r w:rsidR="00230AEC">
        <w:rPr>
          <w:kern w:val="0"/>
          <w14:ligatures w14:val="none"/>
        </w:rPr>
        <w:t>und eigenständige Industrialisierung</w:t>
      </w:r>
      <w:r w:rsidRPr="00937E82">
        <w:t xml:space="preserve"> begünstigen</w:t>
      </w:r>
      <w:r w:rsidR="002D0717">
        <w:t>, wie im Bereich der wachsenden Kreativwirtschaft</w:t>
      </w:r>
      <w:r w:rsidRPr="00937E82">
        <w:t>. Auch die rasant fortschreitende Digitalisierung und der Zugang zu neuen Technologien eröffnen Möglichkeiten</w:t>
      </w:r>
      <w:r w:rsidR="006838BB">
        <w:t xml:space="preserve"> zur beschleunigten nachhaltigen Entwicklung</w:t>
      </w:r>
      <w:r w:rsidR="000317D3" w:rsidRPr="000317D3">
        <w:t xml:space="preserve"> </w:t>
      </w:r>
      <w:r w:rsidR="000317D3">
        <w:t>und etwa besseren Teilhabechancen für Menschen mit Behinderungen</w:t>
      </w:r>
      <w:r w:rsidRPr="00937E82">
        <w:t>, beinhalten aber auch Risiken des Missbrauchs</w:t>
      </w:r>
      <w:r w:rsidR="006D3CB5">
        <w:t>, online Gewalt insbesondere gegen Frauen,</w:t>
      </w:r>
      <w:r w:rsidR="00A23EA5" w:rsidRPr="00A23EA5">
        <w:t xml:space="preserve"> </w:t>
      </w:r>
      <w:r w:rsidR="00A23EA5">
        <w:t xml:space="preserve">oder der mangelnden Teilhabemöglichkeit </w:t>
      </w:r>
      <w:r w:rsidR="00230AEC" w:rsidRPr="00E64E38">
        <w:t xml:space="preserve">z.B. älterer Menschen oder aufgrund nicht ausreichender </w:t>
      </w:r>
      <w:r w:rsidR="00230AEC" w:rsidRPr="001D4A12">
        <w:t>Elektrizitätsversorgung.</w:t>
      </w:r>
      <w:r w:rsidR="001D4A12" w:rsidRPr="001D4A12">
        <w:t xml:space="preserve"> Weiters kann ein chancengerechter Zugang zu Bildung und Ausbildung einen wichtigen Beitrag zur Armutsreduktion leisten.</w:t>
      </w:r>
      <w:r w:rsidR="00230AEC" w:rsidRPr="001D4A12">
        <w:t xml:space="preserve"> Zudem</w:t>
      </w:r>
      <w:r w:rsidR="00230AEC" w:rsidRPr="00E64E38">
        <w:t xml:space="preserve"> gilt es darauf zu achten, die </w:t>
      </w:r>
      <w:r w:rsidR="006D44E2">
        <w:t xml:space="preserve">globale </w:t>
      </w:r>
      <w:r w:rsidR="00230AEC" w:rsidRPr="00E64E38">
        <w:t>digitale Lücke (digital gap</w:t>
      </w:r>
      <w:r w:rsidR="006D3CB5">
        <w:t xml:space="preserve"> und den gender digital divide</w:t>
      </w:r>
      <w:r w:rsidR="00230AEC" w:rsidRPr="00E64E38">
        <w:t xml:space="preserve">) zu schließen und keinesfalls zu verstärken. </w:t>
      </w:r>
      <w:r w:rsidRPr="00937E82">
        <w:t xml:space="preserve">Gleichzeitig findet unternehmerisches Handeln oft vor dem Hintergrund schwieriger Rahmenbedingungen statt, dazu zählen beispielsweise mangelnde Infrastruktur, unzureichende Rechtssicherheit, ungenügende Finanzdienstleistungen, Lücken in der öffentlichen Verwaltung oder Korruption. </w:t>
      </w:r>
    </w:p>
    <w:p w14:paraId="1532B76C" w14:textId="296508B8" w:rsidR="00230AEC" w:rsidRDefault="00D34646" w:rsidP="00CE5CD5">
      <w:pPr>
        <w:jc w:val="both"/>
      </w:pPr>
      <w:r w:rsidRPr="00937E82">
        <w:t xml:space="preserve">Die demographische Entwicklung </w:t>
      </w:r>
      <w:r w:rsidR="00A23EA5">
        <w:t>äußert sich</w:t>
      </w:r>
      <w:r w:rsidR="00A23EA5" w:rsidRPr="00937E82">
        <w:t xml:space="preserve"> in den meisten Entwicklungsländern nicht nur </w:t>
      </w:r>
      <w:r w:rsidR="00A23EA5">
        <w:t>in</w:t>
      </w:r>
      <w:r w:rsidR="00A23EA5" w:rsidRPr="00937E82">
        <w:t xml:space="preserve"> einem Bevölkerungswachstum und </w:t>
      </w:r>
      <w:r w:rsidR="00A23EA5">
        <w:t>in</w:t>
      </w:r>
      <w:r w:rsidR="00A23EA5" w:rsidRPr="00937E82">
        <w:t xml:space="preserve"> einer Änderung der Altersstruktur</w:t>
      </w:r>
      <w:r w:rsidRPr="00937E82">
        <w:t>, sie bedingt auch Migration in großem Ausmaß. Der Großteil der Menschen migriert dabei vom ländlichen in den städtischen Raum. Dieser Urbanisierung muss durch den Ausbau einer adäquaten</w:t>
      </w:r>
      <w:ins w:id="194" w:author="Katharina Eggenweber" w:date="2024-04-11T17:58:00Z">
        <w:r w:rsidR="00761296">
          <w:t>, inklusiven</w:t>
        </w:r>
      </w:ins>
      <w:r w:rsidRPr="00937E82">
        <w:t xml:space="preserve"> und nachhaltigen Infrastruktur im und um den urbanen Bereich begegnet werden.</w:t>
      </w:r>
      <w:r w:rsidR="00946E4C">
        <w:t xml:space="preserve"> Die Verbesserung der Lebensgrundlagen in ländlichen Raum ist </w:t>
      </w:r>
      <w:r w:rsidR="006838BB">
        <w:t>ebenso</w:t>
      </w:r>
      <w:r w:rsidR="00946E4C">
        <w:t xml:space="preserve"> wichtig, um dort eine wirtschaftliche</w:t>
      </w:r>
      <w:ins w:id="195" w:author="Katharina Eggenweber" w:date="2024-04-11T17:58:00Z">
        <w:r w:rsidR="00761296">
          <w:t xml:space="preserve"> und soziale</w:t>
        </w:r>
      </w:ins>
      <w:r w:rsidR="00946E4C">
        <w:t xml:space="preserve"> Entwicklung zu unterstützen. </w:t>
      </w:r>
      <w:r w:rsidR="00946E4C" w:rsidRPr="004C0652">
        <w:t xml:space="preserve">Rund 2 </w:t>
      </w:r>
      <w:r w:rsidR="007C2F66">
        <w:t>Mrd.</w:t>
      </w:r>
      <w:r w:rsidR="00946E4C" w:rsidRPr="004C0652">
        <w:t xml:space="preserve"> Menschen haben nach wie vor keinen Zugang zu einer sicheren Trinkwasserversorgung</w:t>
      </w:r>
      <w:r w:rsidR="00946E4C">
        <w:t>. Etwa 500</w:t>
      </w:r>
      <w:r w:rsidR="00946E4C" w:rsidRPr="004C0652">
        <w:t xml:space="preserve"> </w:t>
      </w:r>
      <w:r w:rsidR="007C2F66">
        <w:t>Mio.</w:t>
      </w:r>
      <w:r w:rsidR="00946E4C" w:rsidRPr="004C0652">
        <w:t xml:space="preserve"> Menschen sind weltweit dazu gezwungen, ihre Notdurft im Freien zu verrichten.</w:t>
      </w:r>
      <w:r w:rsidR="00946E4C">
        <w:t xml:space="preserve"> Da die </w:t>
      </w:r>
      <w:ins w:id="196" w:author="Katharina Eggenweber" w:date="2024-04-11T17:58:00Z">
        <w:r w:rsidR="00761296">
          <w:t xml:space="preserve">kleinbäuerliche </w:t>
        </w:r>
      </w:ins>
      <w:r w:rsidR="00946E4C">
        <w:t>Landwirtschaft in Entwicklungsländern einen hohen volkswirtschaftlichen Stellenwert hat und die Mehrheit der ländlichen Bevölkerung beschäftigt</w:t>
      </w:r>
      <w:ins w:id="197" w:author="Katharina Eggenweber" w:date="2024-04-11T17:59:00Z">
        <w:r w:rsidR="00761296">
          <w:t xml:space="preserve"> sowie deren Ernährungssicherheit garantiert</w:t>
        </w:r>
      </w:ins>
      <w:r w:rsidR="00946E4C">
        <w:t>, muss daneben die Agrarproduktion gestärkt werden.</w:t>
      </w:r>
    </w:p>
    <w:p w14:paraId="55B36C05" w14:textId="420BCDDB" w:rsidR="00D34646" w:rsidRPr="000D474B" w:rsidRDefault="00D34646" w:rsidP="00DD5275">
      <w:pPr>
        <w:jc w:val="both"/>
      </w:pPr>
      <w:r w:rsidRPr="00937E82">
        <w:t>Ärmere oder besonders vulnerable Bevölkerungsgruppen haben besonders wenige Ressourcen zur Verfügung</w:t>
      </w:r>
      <w:r w:rsidR="00590705">
        <w:t>,</w:t>
      </w:r>
      <w:r w:rsidRPr="00937E82">
        <w:t xml:space="preserve"> um sich an Krisen anzupassen. Um wachsender Ungleichheit </w:t>
      </w:r>
      <w:r w:rsidR="00883AEF">
        <w:t xml:space="preserve">und Armut </w:t>
      </w:r>
      <w:r w:rsidRPr="00937E82">
        <w:t xml:space="preserve">entgegenzuwirken, ist daher eine </w:t>
      </w:r>
      <w:r w:rsidRPr="000D474B">
        <w:t>gezielte Unterstützung dieser Bevölkerungsgruppen durch Sozialschutzsysteme notwendig.</w:t>
      </w:r>
      <w:r w:rsidR="00883AEF" w:rsidRPr="000D474B">
        <w:rPr>
          <w:kern w:val="0"/>
          <w14:ligatures w14:val="none"/>
        </w:rPr>
        <w:t xml:space="preserve"> Menschenwürdige Beschäftigung und Sozialschutz zählen zu den wirksamsten Faktoren bei der Bekämpfung von Armut.</w:t>
      </w:r>
      <w:r w:rsidRPr="000D474B">
        <w:t xml:space="preserve"> Laut ILO haben derzeit nur 46,9% der Weltbevölkerung Zugang zu zumindest einer Sozialschutzleistung, 33% der Menschen mit schwerwiegenden Behinderungen, 26,4% der Kinder und 18,6% der Arbeitslosen. </w:t>
      </w:r>
      <w:r w:rsidR="000317D3" w:rsidRPr="000D474B">
        <w:rPr>
          <w:kern w:val="0"/>
          <w14:ligatures w14:val="none"/>
        </w:rPr>
        <w:t xml:space="preserve">Informell angestellte Arbeitnehmerinnen und Arbeitnehmer, Migrantinnen und Migranten sowie Vertriebene, und darunter </w:t>
      </w:r>
      <w:r w:rsidR="005202E1">
        <w:rPr>
          <w:kern w:val="0"/>
          <w14:ligatures w14:val="none"/>
        </w:rPr>
        <w:t xml:space="preserve">insbesondere </w:t>
      </w:r>
      <w:r w:rsidR="000317D3" w:rsidRPr="000D474B">
        <w:rPr>
          <w:kern w:val="0"/>
          <w14:ligatures w14:val="none"/>
        </w:rPr>
        <w:t>Frauen, sind von diesem Mangel an Schutz besonders betroffen.</w:t>
      </w:r>
      <w:r w:rsidR="00DD5275" w:rsidRPr="000D474B">
        <w:rPr>
          <w:kern w:val="0"/>
          <w14:ligatures w14:val="none"/>
        </w:rPr>
        <w:t xml:space="preserve"> </w:t>
      </w:r>
      <w:r w:rsidR="00DD5275" w:rsidRPr="000D474B">
        <w:rPr>
          <w:rStyle w:val="Funotenzeichen"/>
          <w:kern w:val="0"/>
          <w14:ligatures w14:val="none"/>
        </w:rPr>
        <w:footnoteReference w:id="37"/>
      </w:r>
      <w:r w:rsidR="000317D3" w:rsidRPr="000D474B">
        <w:rPr>
          <w:kern w:val="0"/>
          <w14:ligatures w14:val="none"/>
        </w:rPr>
        <w:t xml:space="preserve"> </w:t>
      </w:r>
      <w:r w:rsidRPr="000D474B">
        <w:t>Es ist daher essentiell den Zugang zu Sozialschutzsystemen gerade in weniger entwickelten Ländern auszubauen.</w:t>
      </w:r>
    </w:p>
    <w:p w14:paraId="5F43E816" w14:textId="6053C488" w:rsidR="00230AEC" w:rsidRDefault="00D34646" w:rsidP="00883AEF">
      <w:pPr>
        <w:jc w:val="both"/>
      </w:pPr>
      <w:r>
        <w:t xml:space="preserve">Schließlich ist es vor dem Hintergrund der zunehmenden Verschuldung vieler </w:t>
      </w:r>
      <w:r w:rsidR="00590705">
        <w:t xml:space="preserve">armer </w:t>
      </w:r>
      <w:r>
        <w:t>Länder, die keinen oder einen sehr reduzierten Zugang zu Kapitalmarktfinanzierungen haben und daher vermehrt auf konzessionelle Finanzierungen angewiesen sind, umso wichtiger, die nationale Ressourcenmobilisierung auszubauen. Dazu gehört, alle</w:t>
      </w:r>
      <w:r w:rsidR="00010D45">
        <w:t>m</w:t>
      </w:r>
      <w:r>
        <w:t xml:space="preserve"> voran, der Aufbau von fairen</w:t>
      </w:r>
      <w:ins w:id="199" w:author="Katharina Eggenweber" w:date="2024-04-11T18:00:00Z">
        <w:r w:rsidR="00761296">
          <w:t xml:space="preserve">, </w:t>
        </w:r>
        <w:commentRangeStart w:id="200"/>
        <w:r w:rsidR="00761296">
          <w:t>progressiven</w:t>
        </w:r>
        <w:commentRangeEnd w:id="200"/>
        <w:r w:rsidR="00761296">
          <w:rPr>
            <w:rStyle w:val="Kommentarzeichen"/>
          </w:rPr>
          <w:commentReference w:id="200"/>
        </w:r>
        <w:r w:rsidR="00761296">
          <w:t xml:space="preserve"> </w:t>
        </w:r>
      </w:ins>
      <w:ins w:id="201" w:author="Sophie Veßel" w:date="2024-04-11T14:08:00Z">
        <w:r w:rsidR="42925AB1">
          <w:t xml:space="preserve">, </w:t>
        </w:r>
      </w:ins>
      <w:r>
        <w:t>und transparenten Steuersystemen</w:t>
      </w:r>
      <w:r w:rsidR="000317D3">
        <w:t xml:space="preserve"> und der Kampf gegen illegale Finanzflüsse und Korruption.</w:t>
      </w:r>
      <w:r>
        <w:t xml:space="preserve"> Darüber </w:t>
      </w:r>
      <w:r>
        <w:lastRenderedPageBreak/>
        <w:t>hinaus gewinnt die internationale Koordination bei Fragen der Ver- und Entschuldung und bei der Umwandlung nicht</w:t>
      </w:r>
      <w:r w:rsidR="00595EF2">
        <w:t xml:space="preserve">tragfähiger </w:t>
      </w:r>
      <w:r>
        <w:t>Schuldenlasten zunehmend an Bedeutung.</w:t>
      </w:r>
    </w:p>
    <w:p w14:paraId="378DE99B" w14:textId="306226D3" w:rsidR="001D787C" w:rsidRDefault="001D787C" w:rsidP="00883AEF">
      <w:pPr>
        <w:jc w:val="both"/>
      </w:pPr>
      <w:r>
        <w:rPr>
          <w:kern w:val="0"/>
          <w14:ligatures w14:val="none"/>
        </w:rPr>
        <w:t>Ein wichtiger Hebel zur Armutsbekämpfung ist außerdem die Verstärkung des Schutzes von Menschenrechten und Umwelt in globalen Liefer- und Wertschöpfungsketten durch Fokus auf verbindliche Sorgfaltspflichten für Unternehmen, welche auf EU- und UN-Ebene entwickelt werden.</w:t>
      </w:r>
    </w:p>
    <w:p w14:paraId="4B2B7FE3" w14:textId="77777777" w:rsidR="00D34646" w:rsidRDefault="00D34646" w:rsidP="00D34646">
      <w:pPr>
        <w:jc w:val="both"/>
        <w:rPr>
          <w:rFonts w:ascii="Arial" w:hAnsi="Arial" w:cs="Arial"/>
          <w:b/>
          <w:bCs/>
        </w:rPr>
      </w:pPr>
    </w:p>
    <w:p w14:paraId="5ED616E2" w14:textId="77777777" w:rsidR="00D34646" w:rsidRPr="00590705" w:rsidRDefault="00D34646" w:rsidP="00D34646">
      <w:pPr>
        <w:jc w:val="both"/>
        <w:rPr>
          <w:rFonts w:cstheme="minorHAnsi"/>
          <w:b/>
          <w:bCs/>
        </w:rPr>
      </w:pPr>
      <w:r w:rsidRPr="00590705">
        <w:rPr>
          <w:rFonts w:cstheme="minorHAnsi"/>
          <w:b/>
          <w:bCs/>
        </w:rPr>
        <w:t>Aktionsfelder/Prioritäten</w:t>
      </w:r>
    </w:p>
    <w:p w14:paraId="5638B9C3" w14:textId="538AFC1E" w:rsidR="006838BB" w:rsidRPr="00C058EF" w:rsidRDefault="00D34646" w:rsidP="006838BB">
      <w:pPr>
        <w:pStyle w:val="StandardWeb"/>
        <w:numPr>
          <w:ilvl w:val="0"/>
          <w:numId w:val="15"/>
        </w:numPr>
        <w:jc w:val="both"/>
        <w:rPr>
          <w:rFonts w:asciiTheme="minorHAnsi" w:hAnsiTheme="minorHAnsi" w:cstheme="minorBidi"/>
          <w:sz w:val="22"/>
          <w:szCs w:val="22"/>
        </w:rPr>
      </w:pPr>
      <w:r w:rsidRPr="00590705">
        <w:rPr>
          <w:rFonts w:asciiTheme="minorHAnsi" w:hAnsiTheme="minorHAnsi" w:cstheme="minorBidi"/>
          <w:b/>
          <w:bCs/>
          <w:sz w:val="22"/>
          <w:szCs w:val="22"/>
        </w:rPr>
        <w:t>Nachhaltige Wirtschaftssysteme und inklusives Wachstum:</w:t>
      </w:r>
      <w:r w:rsidRPr="00590705">
        <w:rPr>
          <w:rFonts w:asciiTheme="minorHAnsi" w:hAnsiTheme="minorHAnsi" w:cstheme="minorBidi"/>
          <w:sz w:val="22"/>
          <w:szCs w:val="22"/>
        </w:rPr>
        <w:t xml:space="preserve"> </w:t>
      </w:r>
      <w:r w:rsidRPr="00937E82">
        <w:rPr>
          <w:rFonts w:asciiTheme="minorHAnsi" w:hAnsiTheme="minorHAnsi" w:cstheme="minorBidi"/>
          <w:sz w:val="22"/>
          <w:szCs w:val="22"/>
        </w:rPr>
        <w:t>Wichtigste Voraussetzung und Bedingung für nachhaltiges und inklusives wirtschaftliches Handeln sind entsprechende Rahmenbedingungen für unternehmerisches Engagement</w:t>
      </w:r>
      <w:r w:rsidRPr="00896927">
        <w:rPr>
          <w:rFonts w:asciiTheme="minorHAnsi" w:hAnsiTheme="minorHAnsi" w:cstheme="minorHAnsi"/>
          <w:sz w:val="22"/>
          <w:szCs w:val="22"/>
        </w:rPr>
        <w:t>.</w:t>
      </w:r>
      <w:r w:rsidR="00A64E10" w:rsidRPr="00896927">
        <w:rPr>
          <w:rFonts w:asciiTheme="minorHAnsi" w:hAnsiTheme="minorHAnsi" w:cstheme="minorHAnsi"/>
          <w:sz w:val="22"/>
          <w:szCs w:val="22"/>
        </w:rPr>
        <w:t xml:space="preserve"> Nachhaltiges </w:t>
      </w:r>
      <w:r w:rsidR="004858D6">
        <w:rPr>
          <w:rFonts w:cstheme="minorHAnsi"/>
          <w:kern w:val="0"/>
          <w14:ligatures w14:val="none"/>
        </w:rPr>
        <w:t xml:space="preserve">und inklusives </w:t>
      </w:r>
      <w:r w:rsidR="00A64E10" w:rsidRPr="00896927">
        <w:rPr>
          <w:rFonts w:asciiTheme="minorHAnsi" w:hAnsiTheme="minorHAnsi" w:cstheme="minorHAnsi"/>
          <w:sz w:val="22"/>
          <w:szCs w:val="22"/>
        </w:rPr>
        <w:t>Wirtschaften stärkt den Privatsektor und ermöglicht die Teilhabe von allen Menschen an Marktsystemen, die den Zugang zu Gütern, Dienstleistungen, Arbeit und Informationen gewährleisten.</w:t>
      </w:r>
      <w:r w:rsidRPr="00896927">
        <w:rPr>
          <w:rFonts w:asciiTheme="minorHAnsi" w:hAnsiTheme="minorHAnsi" w:cstheme="minorHAnsi"/>
          <w:sz w:val="22"/>
          <w:szCs w:val="22"/>
        </w:rPr>
        <w:t xml:space="preserve"> Darunter sind die Verbesserung des Zugangs zu qualitätsvoller Information und Dienstleistung, die Erleichterung des Zugangs zu Finanzierungen insbesondere für KMUs sowie Unternehmer</w:t>
      </w:r>
      <w:r w:rsidR="001C44A8" w:rsidRPr="00896927">
        <w:rPr>
          <w:rFonts w:asciiTheme="minorHAnsi" w:hAnsiTheme="minorHAnsi" w:cstheme="minorHAnsi"/>
          <w:sz w:val="22"/>
          <w:szCs w:val="22"/>
        </w:rPr>
        <w:t>i</w:t>
      </w:r>
      <w:r w:rsidRPr="00896927">
        <w:rPr>
          <w:rFonts w:asciiTheme="minorHAnsi" w:hAnsiTheme="minorHAnsi" w:cstheme="minorHAnsi"/>
          <w:sz w:val="22"/>
          <w:szCs w:val="22"/>
        </w:rPr>
        <w:t>nnen</w:t>
      </w:r>
      <w:r w:rsidR="00532B7C" w:rsidRPr="00896927">
        <w:rPr>
          <w:rFonts w:asciiTheme="minorHAnsi" w:hAnsiTheme="minorHAnsi" w:cstheme="minorHAnsi"/>
          <w:sz w:val="22"/>
          <w:szCs w:val="22"/>
        </w:rPr>
        <w:t xml:space="preserve"> und Unternehmer</w:t>
      </w:r>
      <w:r w:rsidRPr="00896927">
        <w:rPr>
          <w:rFonts w:asciiTheme="minorHAnsi" w:hAnsiTheme="minorHAnsi" w:cstheme="minorHAnsi"/>
          <w:sz w:val="22"/>
          <w:szCs w:val="22"/>
        </w:rPr>
        <w:t xml:space="preserve"> (u.a. durch die Bereitstellung von Kapital an lokale Banken, Finanzinstitutionen und Fonds), Verbesserungen im Finanzsektor (u.a. durch die Stärkung der Kapazitäten im Bereich Risikoeinschätzung und, </w:t>
      </w:r>
      <w:r w:rsidR="00FC1893" w:rsidRPr="00896927">
        <w:rPr>
          <w:rFonts w:asciiTheme="minorHAnsi" w:hAnsiTheme="minorHAnsi" w:cstheme="minorHAnsi"/>
          <w:sz w:val="22"/>
          <w:szCs w:val="22"/>
        </w:rPr>
        <w:t>-</w:t>
      </w:r>
      <w:r w:rsidR="00010D45" w:rsidRPr="00896927">
        <w:rPr>
          <w:rFonts w:asciiTheme="minorHAnsi" w:hAnsiTheme="minorHAnsi" w:cstheme="minorHAnsi"/>
          <w:sz w:val="22"/>
          <w:szCs w:val="22"/>
        </w:rPr>
        <w:t>m</w:t>
      </w:r>
      <w:r w:rsidRPr="00896927">
        <w:rPr>
          <w:rFonts w:asciiTheme="minorHAnsi" w:hAnsiTheme="minorHAnsi" w:cstheme="minorHAnsi"/>
          <w:sz w:val="22"/>
          <w:szCs w:val="22"/>
        </w:rPr>
        <w:t xml:space="preserve">anagement, Produktentwicklung oder Umwelt- und Sozialstandards), die Entwicklung und Stärkung moderner und inklusiver nationaler </w:t>
      </w:r>
      <w:ins w:id="202" w:author="Katharina Eggenweber" w:date="2024-04-11T18:01:00Z">
        <w:r w:rsidR="00761296">
          <w:rPr>
            <w:rFonts w:asciiTheme="minorHAnsi" w:hAnsiTheme="minorHAnsi" w:cstheme="minorHAnsi"/>
            <w:sz w:val="22"/>
            <w:szCs w:val="22"/>
          </w:rPr>
          <w:t xml:space="preserve">Bildungs- und </w:t>
        </w:r>
      </w:ins>
      <w:r w:rsidRPr="00896927">
        <w:rPr>
          <w:rFonts w:asciiTheme="minorHAnsi" w:hAnsiTheme="minorHAnsi" w:cstheme="minorHAnsi"/>
          <w:sz w:val="22"/>
          <w:szCs w:val="22"/>
        </w:rPr>
        <w:t>Berufsbildungssysteme und entsprechende arbeitsmarktpolitische Herangehensweisen</w:t>
      </w:r>
      <w:r w:rsidR="003308CF" w:rsidRPr="00896927">
        <w:rPr>
          <w:rFonts w:asciiTheme="minorHAnsi" w:hAnsiTheme="minorHAnsi" w:cstheme="minorHAnsi"/>
          <w:sz w:val="22"/>
          <w:szCs w:val="22"/>
        </w:rPr>
        <w:t xml:space="preserve"> zu ve</w:t>
      </w:r>
      <w:r w:rsidR="006E6E41" w:rsidRPr="00896927">
        <w:rPr>
          <w:rFonts w:asciiTheme="minorHAnsi" w:hAnsiTheme="minorHAnsi" w:cstheme="minorHAnsi"/>
          <w:sz w:val="22"/>
          <w:szCs w:val="22"/>
        </w:rPr>
        <w:t>r</w:t>
      </w:r>
      <w:r w:rsidR="003308CF" w:rsidRPr="00896927">
        <w:rPr>
          <w:rFonts w:asciiTheme="minorHAnsi" w:hAnsiTheme="minorHAnsi" w:cstheme="minorHAnsi"/>
          <w:sz w:val="22"/>
          <w:szCs w:val="22"/>
        </w:rPr>
        <w:t>stehen.</w:t>
      </w:r>
      <w:r w:rsidRPr="00896927">
        <w:rPr>
          <w:rFonts w:asciiTheme="minorHAnsi" w:hAnsiTheme="minorHAnsi" w:cstheme="minorHAnsi"/>
          <w:sz w:val="22"/>
          <w:szCs w:val="22"/>
        </w:rPr>
        <w:t xml:space="preserve"> </w:t>
      </w:r>
      <w:r w:rsidR="003308CF" w:rsidRPr="00896927">
        <w:rPr>
          <w:rFonts w:asciiTheme="minorHAnsi" w:hAnsiTheme="minorHAnsi" w:cstheme="minorHAnsi"/>
          <w:sz w:val="22"/>
          <w:szCs w:val="22"/>
        </w:rPr>
        <w:t>W</w:t>
      </w:r>
      <w:r w:rsidRPr="00896927">
        <w:rPr>
          <w:rFonts w:asciiTheme="minorHAnsi" w:hAnsiTheme="minorHAnsi" w:cstheme="minorHAnsi"/>
          <w:sz w:val="22"/>
          <w:szCs w:val="22"/>
        </w:rPr>
        <w:t>achsende Bedeutung misst Österreich zudem der rasant anwachsenden Urbanisierung und der damit im Zusammenhang stehenden vermehrten Emission von gesundheits- und umweltschädlichen Stoffen der Entwicklung im urbanen Raum</w:t>
      </w:r>
      <w:r w:rsidR="006838BB">
        <w:rPr>
          <w:rFonts w:asciiTheme="minorHAnsi" w:hAnsiTheme="minorHAnsi" w:cstheme="minorHAnsi"/>
          <w:sz w:val="22"/>
          <w:szCs w:val="22"/>
        </w:rPr>
        <w:t>.</w:t>
      </w:r>
    </w:p>
    <w:p w14:paraId="593B49A0" w14:textId="1F5EF0EC" w:rsidR="00C058EF" w:rsidRPr="00FD2E1A" w:rsidRDefault="004858D6" w:rsidP="00FD2E1A">
      <w:pPr>
        <w:pStyle w:val="Listenabsatz"/>
        <w:numPr>
          <w:ilvl w:val="0"/>
          <w:numId w:val="15"/>
        </w:numPr>
        <w:spacing w:after="0" w:line="240" w:lineRule="auto"/>
      </w:pPr>
      <w:r w:rsidRPr="00FD2E1A">
        <w:rPr>
          <w:b/>
          <w:kern w:val="0"/>
          <w14:ligatures w14:val="none"/>
        </w:rPr>
        <w:t>Mobilisierung des österreichischen/europäischen/internationalen Privatsektors:</w:t>
      </w:r>
      <w:r w:rsidRPr="00FD2E1A">
        <w:rPr>
          <w:kern w:val="0"/>
          <w14:ligatures w14:val="none"/>
        </w:rPr>
        <w:t xml:space="preserve"> </w:t>
      </w:r>
      <w:r w:rsidR="00C058EF" w:rsidRPr="00937E82">
        <w:t xml:space="preserve">Darüber </w:t>
      </w:r>
      <w:r w:rsidR="00C058EF" w:rsidRPr="00FD2E1A">
        <w:t>hinaus steht fest, dass öffentliche Entwicklungsfinanzierung allein nicht annähernd ausreichen wird, um signifikante Fortschritte zur Erreichung der Ziele</w:t>
      </w:r>
      <w:r w:rsidR="00C058EF" w:rsidRPr="00FD2E1A" w:rsidDel="0008746C">
        <w:t xml:space="preserve"> </w:t>
      </w:r>
      <w:r w:rsidR="00C058EF" w:rsidRPr="00FD2E1A">
        <w:t xml:space="preserve">der Agenda 2030 zu erreichen. Die Entwicklung des Privatsektors vor Ort und die Mobilisierung des österreichischen/europäischen/internationalen Privatsektors sind daher wichtige Ressourcen für die Umsetzung von Entwicklungszielen in den Zielländern. Um die Wirkung der OEZA zu verstärken, sollte der österreichische privatwirtschaftliche Sektor mit seinen Stärkefeldern frühzeitig involviert werden. Auch die von der Bundesregierung gemeinsam mit der WKO ins Leben gerufene Initiative „ReFocus Austria“ dient diesem Ziel. </w:t>
      </w:r>
      <w:r w:rsidR="004809C0" w:rsidRPr="00FD2E1A">
        <w:t xml:space="preserve">Österreichische </w:t>
      </w:r>
      <w:r w:rsidR="00CA39BD" w:rsidRPr="00FD2E1A">
        <w:t>Unternehmen können</w:t>
      </w:r>
      <w:r w:rsidR="004809C0" w:rsidRPr="00FD2E1A">
        <w:t xml:space="preserve"> einen wichtigen Beitrag zur Entwicklungspolitik leisten</w:t>
      </w:r>
      <w:r w:rsidR="00CA39BD" w:rsidRPr="00FD2E1A">
        <w:t>.</w:t>
      </w:r>
      <w:r w:rsidR="004809C0" w:rsidRPr="00FD2E1A">
        <w:t xml:space="preserve"> </w:t>
      </w:r>
      <w:r w:rsidR="00CA39BD" w:rsidRPr="00FD2E1A">
        <w:t>Z</w:t>
      </w:r>
      <w:r w:rsidR="004809C0" w:rsidRPr="00FD2E1A">
        <w:t xml:space="preserve">usammen mit österreichischen Vertretungsbehörden </w:t>
      </w:r>
      <w:r w:rsidR="00CA39BD" w:rsidRPr="00FD2E1A">
        <w:t xml:space="preserve">wird die österreichische Wirtschaft </w:t>
      </w:r>
      <w:r w:rsidR="004809C0" w:rsidRPr="00FD2E1A">
        <w:t xml:space="preserve">weltweit </w:t>
      </w:r>
      <w:r w:rsidR="00CA39BD" w:rsidRPr="00FD2E1A">
        <w:t xml:space="preserve">dabei </w:t>
      </w:r>
      <w:r w:rsidR="004809C0" w:rsidRPr="00FD2E1A">
        <w:t>unterstütz</w:t>
      </w:r>
      <w:r w:rsidR="00CA39BD" w:rsidRPr="00FD2E1A">
        <w:t>t,</w:t>
      </w:r>
      <w:r w:rsidR="004809C0" w:rsidRPr="00FD2E1A">
        <w:t xml:space="preserve"> </w:t>
      </w:r>
      <w:r w:rsidR="00CA39BD" w:rsidRPr="00FD2E1A">
        <w:t xml:space="preserve">ihre Expertise </w:t>
      </w:r>
      <w:r w:rsidR="004B2FD0" w:rsidRPr="00FD2E1A">
        <w:t xml:space="preserve">im Ausland </w:t>
      </w:r>
      <w:r w:rsidR="00CA39BD" w:rsidRPr="00FD2E1A">
        <w:t>einzubringen</w:t>
      </w:r>
      <w:r w:rsidR="004809C0" w:rsidRPr="00FD2E1A">
        <w:t>.</w:t>
      </w:r>
      <w:r w:rsidR="00C058EF" w:rsidRPr="00FD2E1A">
        <w:t xml:space="preserve"> Weiters engagiert sich Österreich aktiv in der Global Gateway-Initiative der EU, mit der ein Beitrag zur Schließung der weltweiten Investitionslücke in nachhaltige Infrastruktur insbesondere in den Bereichen Digitales,</w:t>
      </w:r>
      <w:r w:rsidR="00FD2E1A" w:rsidRPr="00FD2E1A">
        <w:t xml:space="preserve"> Klimaschutz und </w:t>
      </w:r>
      <w:r w:rsidR="00C058EF" w:rsidRPr="00FD2E1A">
        <w:t xml:space="preserve"> Energie</w:t>
      </w:r>
      <w:r w:rsidR="00FD2E1A" w:rsidRPr="00FD2E1A">
        <w:t xml:space="preserve"> , Gesundheit sowie Forschung und Bildung </w:t>
      </w:r>
      <w:r w:rsidR="00C058EF" w:rsidRPr="00FD2E1A">
        <w:t xml:space="preserve">und Verkehr geleistet werden soll. </w:t>
      </w:r>
    </w:p>
    <w:p w14:paraId="6F42CB28" w14:textId="77777777" w:rsidR="00FD2E1A" w:rsidRPr="00FD2E1A" w:rsidRDefault="00FD2E1A" w:rsidP="00FD2E1A">
      <w:pPr>
        <w:spacing w:after="0" w:line="240" w:lineRule="auto"/>
        <w:rPr>
          <w:rFonts w:ascii="Times New Roman" w:hAnsi="Times New Roman" w:cs="Times New Roman"/>
          <w:kern w:val="0"/>
          <w:sz w:val="24"/>
          <w:szCs w:val="24"/>
          <w:lang w:eastAsia="ko-KR" w:bidi="ug-CN"/>
          <w14:ligatures w14:val="none"/>
        </w:rPr>
      </w:pPr>
    </w:p>
    <w:p w14:paraId="52846C85" w14:textId="69DF22DA" w:rsidR="00DA61B2" w:rsidRDefault="006838BB" w:rsidP="00DE6D19">
      <w:pPr>
        <w:pStyle w:val="StandardWeb"/>
        <w:numPr>
          <w:ilvl w:val="0"/>
          <w:numId w:val="15"/>
        </w:numPr>
        <w:jc w:val="both"/>
        <w:rPr>
          <w:rFonts w:asciiTheme="minorHAnsi" w:hAnsiTheme="minorHAnsi" w:cstheme="minorBidi"/>
          <w:sz w:val="22"/>
          <w:szCs w:val="22"/>
        </w:rPr>
      </w:pPr>
      <w:r w:rsidRPr="006838BB">
        <w:rPr>
          <w:rFonts w:asciiTheme="minorHAnsi" w:hAnsiTheme="minorHAnsi" w:cstheme="minorBidi"/>
          <w:b/>
          <w:bCs/>
          <w:sz w:val="22"/>
          <w:szCs w:val="22"/>
        </w:rPr>
        <w:t>L</w:t>
      </w:r>
      <w:r w:rsidR="006F7ACA" w:rsidRPr="00896927">
        <w:rPr>
          <w:rFonts w:asciiTheme="minorHAnsi" w:hAnsiTheme="minorHAnsi" w:cstheme="minorHAnsi"/>
          <w:b/>
          <w:bCs/>
          <w:sz w:val="22"/>
          <w:szCs w:val="22"/>
        </w:rPr>
        <w:t>ändliche Entwicklung</w:t>
      </w:r>
      <w:r>
        <w:rPr>
          <w:rFonts w:asciiTheme="minorHAnsi" w:hAnsiTheme="minorHAnsi" w:cstheme="minorHAnsi"/>
          <w:sz w:val="22"/>
          <w:szCs w:val="22"/>
        </w:rPr>
        <w:t>:</w:t>
      </w:r>
      <w:r w:rsidR="00DA61B2" w:rsidRPr="00896927">
        <w:rPr>
          <w:rFonts w:asciiTheme="minorHAnsi" w:hAnsiTheme="minorHAnsi" w:cstheme="minorHAnsi"/>
          <w:sz w:val="22"/>
          <w:szCs w:val="22"/>
        </w:rPr>
        <w:t xml:space="preserve"> Der Zugang zu Wasser und Sanitäranlagen ist einerseits ein Menschenrecht und muss so gestaltet werden, dass dieser für alle Bevölkerungsschichten leistbar ist. Besonders in Randregionen und ländlichen Wachstumszentren abseits der größeren Städte besteht großer infrastruktureller Nachholbedarf. Eine funktionierende Wasserversorgung und Siedlungshygiene ist für Industrie, Gewerbe</w:t>
      </w:r>
      <w:r w:rsidR="00DE6D19">
        <w:rPr>
          <w:rFonts w:asciiTheme="minorHAnsi" w:hAnsiTheme="minorHAnsi" w:cstheme="minorHAnsi"/>
          <w:sz w:val="22"/>
          <w:szCs w:val="22"/>
        </w:rPr>
        <w:t>,</w:t>
      </w:r>
      <w:r w:rsidR="00DA61B2" w:rsidRPr="00896927">
        <w:rPr>
          <w:rFonts w:asciiTheme="minorHAnsi" w:hAnsiTheme="minorHAnsi" w:cstheme="minorHAnsi"/>
          <w:sz w:val="22"/>
          <w:szCs w:val="22"/>
        </w:rPr>
        <w:t xml:space="preserve"> Handel</w:t>
      </w:r>
      <w:r w:rsidR="00DE6D19">
        <w:rPr>
          <w:rFonts w:asciiTheme="minorHAnsi" w:hAnsiTheme="minorHAnsi" w:cstheme="minorHAnsi"/>
          <w:sz w:val="22"/>
          <w:szCs w:val="22"/>
        </w:rPr>
        <w:t xml:space="preserve"> und nicht zuletzt Gesundheit</w:t>
      </w:r>
      <w:r w:rsidR="00DE6D19" w:rsidRPr="00DE6D19">
        <w:rPr>
          <w:rFonts w:asciiTheme="minorHAnsi" w:hAnsiTheme="minorHAnsi" w:cstheme="minorHAnsi"/>
          <w:sz w:val="22"/>
          <w:szCs w:val="22"/>
        </w:rPr>
        <w:t xml:space="preserve"> </w:t>
      </w:r>
      <w:r w:rsidR="00DA61B2" w:rsidRPr="00896927">
        <w:rPr>
          <w:rFonts w:asciiTheme="minorHAnsi" w:hAnsiTheme="minorHAnsi" w:cstheme="minorHAnsi"/>
          <w:sz w:val="22"/>
          <w:szCs w:val="22"/>
        </w:rPr>
        <w:t xml:space="preserve">aber elementar. Die Agrarproduktion muss angesichts vielerorts fortgeschrittener Degradation von Boden, Wasser und Biodiversität ökologisch nachhaltig und </w:t>
      </w:r>
      <w:r w:rsidR="00DA61B2" w:rsidRPr="00896927">
        <w:rPr>
          <w:rFonts w:asciiTheme="minorHAnsi" w:hAnsiTheme="minorHAnsi" w:cstheme="minorHAnsi"/>
          <w:sz w:val="22"/>
          <w:szCs w:val="22"/>
        </w:rPr>
        <w:lastRenderedPageBreak/>
        <w:t>ressourcenschonend erfolgen. Landwirtschaftliche Betriebe, gerade kleinbäuerliche, die den Sektor in den Entwicklungsländern in der Regel prägen, benötigen einen verbesserten Zugang zu lokalen und regionalen Märkten. Investitionen in die lokale Infrastruktur wie beispielsweise die Verbesserung von Lagerhaltung und Weiterverarbeitung von landwirtschaftlichen Produkten sowie Beratungs- und Finanzdienstleistungen tragen zur lokalen Wertschöpfung bei.</w:t>
      </w:r>
    </w:p>
    <w:p w14:paraId="3D440BA6" w14:textId="2CDB9F87" w:rsidR="00D34646" w:rsidRPr="00937E82" w:rsidRDefault="00D34646" w:rsidP="00437D28">
      <w:pPr>
        <w:pStyle w:val="Listenabsatz"/>
        <w:numPr>
          <w:ilvl w:val="0"/>
          <w:numId w:val="15"/>
        </w:numPr>
        <w:jc w:val="both"/>
      </w:pPr>
      <w:r w:rsidRPr="7BD8F7BC">
        <w:rPr>
          <w:b/>
          <w:bCs/>
        </w:rPr>
        <w:t xml:space="preserve">Mobilisierung /Erschließung von </w:t>
      </w:r>
      <w:r w:rsidR="002A09FC" w:rsidRPr="7BD8F7BC">
        <w:rPr>
          <w:b/>
          <w:bCs/>
        </w:rPr>
        <w:t xml:space="preserve">lokalen Ressourcen </w:t>
      </w:r>
      <w:r w:rsidRPr="7BD8F7BC">
        <w:rPr>
          <w:b/>
          <w:bCs/>
        </w:rPr>
        <w:t>für die Entwicklungsfinanzierung:</w:t>
      </w:r>
      <w:r>
        <w:t xml:space="preserve"> Das Abschlussdokument der 3. Internationalen Konferenz über Entwicklungsfinanzierung im Juli 2015 in Addis Abeba</w:t>
      </w:r>
      <w:r w:rsidR="003308CF">
        <w:t xml:space="preserve"> </w:t>
      </w:r>
      <w:r>
        <w:t xml:space="preserve">setzt durch seine Betonung des Themas Steuern v.a. im Abschnitt über die Mobilisierung heimischer Ressourcen einen wichtigen Akzent einer grundsätzlichen Neuausrichtung der globalen Zusammenarbeit in Steuerfragen. Österreich unterstützt </w:t>
      </w:r>
      <w:r w:rsidR="003308CF">
        <w:t xml:space="preserve">die </w:t>
      </w:r>
      <w:r>
        <w:t>Mobilisierung lokaler Ressourcen für Entwicklungsfinanzierung im Allgemeinen und den Aufbau von fairen,</w:t>
      </w:r>
      <w:ins w:id="203" w:author="Katharina Eggenweber" w:date="2024-04-11T18:02:00Z">
        <w:r w:rsidR="00761296">
          <w:t xml:space="preserve"> progressiven,</w:t>
        </w:r>
      </w:ins>
      <w:ins w:id="204" w:author="Katharina Eggenweber" w:date="2024-04-11T18:03:00Z">
        <w:r w:rsidR="00761296">
          <w:t xml:space="preserve"> </w:t>
        </w:r>
      </w:ins>
      <w:del w:id="205" w:author="Katharina Eggenweber" w:date="2024-04-11T18:02:00Z">
        <w:r w:rsidDel="00761296">
          <w:delText xml:space="preserve"> </w:delText>
        </w:r>
      </w:del>
      <w:r>
        <w:t xml:space="preserve">transparenten und nachhaltigen nationalen und internationalen Steuersystemen im Besonderen. </w:t>
      </w:r>
    </w:p>
    <w:p w14:paraId="767FB744" w14:textId="0E30D229" w:rsidR="00D34646" w:rsidRPr="00937E82" w:rsidRDefault="00D34646" w:rsidP="7BD8F7BC">
      <w:pPr>
        <w:ind w:left="709"/>
        <w:jc w:val="both"/>
      </w:pPr>
      <w:r>
        <w:t>Angesichts der infolge der Pandemie-Auswirkungen steigenden Verschuldungsindikatoren in vielen Entwicklungsländern</w:t>
      </w:r>
      <w:ins w:id="206" w:author="Katharina Eggenweber" w:date="2024-04-11T18:03:00Z">
        <w:r w:rsidR="00761296">
          <w:t xml:space="preserve"> </w:t>
        </w:r>
        <w:r w:rsidR="00761296" w:rsidRPr="7BD8F7BC">
          <w:rPr>
            <w:rFonts w:ascii="Calibri" w:eastAsia="Calibri" w:hAnsi="Calibri" w:cs="Calibri"/>
          </w:rPr>
          <w:t>und der hohen Kosten zur Bekämpfung der Folgen der Klimakrise</w:t>
        </w:r>
      </w:ins>
      <w:r>
        <w:t xml:space="preserve"> nimmt weltweit das Interesse an Schuldenumwandlungen oder -nachlässen wieder stark zu. Auf diese Weise frei gewordene nationale Ressourcen können die betroffenen Länder befähigen, in nationaler Währung in Entwicklungs-, </w:t>
      </w:r>
      <w:r w:rsidR="001D7C24">
        <w:t>Klimaschutz</w:t>
      </w:r>
      <w:r>
        <w:t xml:space="preserve">- oder Umweltschutzvorhaben zu investieren. Österreich wird sich </w:t>
      </w:r>
      <w:r w:rsidR="00316D1C">
        <w:t>in diesem Zusammenhang,</w:t>
      </w:r>
      <w:r>
        <w:t xml:space="preserve"> im Einklang mit anderen bilateralen und multilateralen Akteur</w:t>
      </w:r>
      <w:r w:rsidR="006507C3">
        <w:t>innen und Akteur</w:t>
      </w:r>
      <w:r>
        <w:t>en,</w:t>
      </w:r>
      <w:ins w:id="207" w:author="Katharina Eggenweber" w:date="2024-04-11T18:03:00Z">
        <w:r w:rsidR="00761296">
          <w:t xml:space="preserve"> </w:t>
        </w:r>
        <w:r w:rsidR="00761296" w:rsidRPr="7BD8F7BC">
          <w:rPr>
            <w:rFonts w:ascii="Calibri" w:eastAsia="Calibri" w:hAnsi="Calibri" w:cs="Calibri"/>
          </w:rPr>
          <w:t>für Entschuldungen und ein faires und transparentes, internationale Insolvenzverfahren</w:t>
        </w:r>
      </w:ins>
      <w:r>
        <w:t xml:space="preserve"> engagieren. </w:t>
      </w:r>
    </w:p>
    <w:p w14:paraId="1CA6B559" w14:textId="598423BB" w:rsidR="00255A9F" w:rsidRDefault="00D34646" w:rsidP="00590705">
      <w:pPr>
        <w:ind w:left="709"/>
        <w:jc w:val="both"/>
      </w:pPr>
      <w:r>
        <w:t>Zudem misst Österreich einem nachhaltigen Schuldenmanagement große Bedeutung bei</w:t>
      </w:r>
      <w:ins w:id="208" w:author="Katharina Eggenweber" w:date="2024-04-11T18:04:00Z">
        <w:r w:rsidR="00761296">
          <w:t xml:space="preserve"> und wird u.a.</w:t>
        </w:r>
      </w:ins>
      <w:r>
        <w:t xml:space="preserve">, </w:t>
      </w:r>
      <w:del w:id="209" w:author="Katharina Eggenweber" w:date="2024-04-11T18:04:00Z">
        <w:r w:rsidDel="00803AF2">
          <w:delText xml:space="preserve">das sich u.a. </w:delText>
        </w:r>
      </w:del>
      <w:r>
        <w:t>in Kapazitätsmaßnahmen zur Stärkung des öffentlichen Finanzmanagements und de</w:t>
      </w:r>
      <w:ins w:id="210" w:author="Katharina Eggenweber" w:date="2024-04-11T18:04:00Z">
        <w:r w:rsidR="00803AF2">
          <w:t xml:space="preserve">n </w:t>
        </w:r>
      </w:ins>
      <w:del w:id="211" w:author="Katharina Eggenweber" w:date="2024-04-11T18:05:00Z">
        <w:r w:rsidDel="00803AF2">
          <w:delText xml:space="preserve">m </w:delText>
        </w:r>
      </w:del>
      <w:r>
        <w:t>Aufbau und d</w:t>
      </w:r>
      <w:ins w:id="212" w:author="Katharina Eggenweber" w:date="2024-04-11T18:05:00Z">
        <w:r w:rsidR="00803AF2">
          <w:t xml:space="preserve">ie </w:t>
        </w:r>
      </w:ins>
      <w:del w:id="213" w:author="Katharina Eggenweber" w:date="2024-04-11T18:05:00Z">
        <w:r w:rsidDel="00803AF2">
          <w:delText xml:space="preserve">er </w:delText>
        </w:r>
      </w:del>
      <w:r>
        <w:t xml:space="preserve">Implementierung nationaler Strategien für ein transparentes Schuldenmanagement </w:t>
      </w:r>
      <w:ins w:id="214" w:author="Katharina Eggenweber" w:date="2024-04-11T18:05:00Z">
        <w:r w:rsidR="00803AF2">
          <w:t xml:space="preserve">unterstützen. </w:t>
        </w:r>
      </w:ins>
      <w:del w:id="215" w:author="Katharina Eggenweber" w:date="2024-04-11T18:05:00Z">
        <w:r w:rsidDel="00803AF2">
          <w:delText>wiederspiegelt.</w:delText>
        </w:r>
      </w:del>
    </w:p>
    <w:p w14:paraId="4287E4BC" w14:textId="1EC49629" w:rsidR="00D34646" w:rsidRPr="00937E82" w:rsidRDefault="001D787C" w:rsidP="001D787C">
      <w:pPr>
        <w:pStyle w:val="Listenabsatz"/>
        <w:numPr>
          <w:ilvl w:val="0"/>
          <w:numId w:val="16"/>
        </w:numPr>
        <w:jc w:val="both"/>
      </w:pPr>
      <w:r w:rsidRPr="00590705">
        <w:rPr>
          <w:b/>
          <w:bCs/>
        </w:rPr>
        <w:t>Aufbau von und Zugang zu Sozialschutz</w:t>
      </w:r>
      <w:r w:rsidR="00D7310C">
        <w:rPr>
          <w:b/>
          <w:bCs/>
        </w:rPr>
        <w:t>- sowie Gesundheits</w:t>
      </w:r>
      <w:r w:rsidRPr="00590705">
        <w:rPr>
          <w:b/>
          <w:bCs/>
        </w:rPr>
        <w:t xml:space="preserve">systemen in den Partnerländern </w:t>
      </w:r>
      <w:r>
        <w:rPr>
          <w:b/>
          <w:bCs/>
        </w:rPr>
        <w:t>und u</w:t>
      </w:r>
      <w:r w:rsidR="00D34646" w:rsidRPr="00590705">
        <w:rPr>
          <w:b/>
          <w:bCs/>
        </w:rPr>
        <w:t>nternehmerische Verantwortung:</w:t>
      </w:r>
      <w:r w:rsidR="00D34646" w:rsidRPr="00590705">
        <w:t xml:space="preserve"> </w:t>
      </w:r>
      <w:r w:rsidR="00D34646" w:rsidRPr="00937E82">
        <w:t>Die Coronavirus-Pandemie hat gezeigt, wie wichtig es ist</w:t>
      </w:r>
      <w:r w:rsidR="003308CF">
        <w:t>,</w:t>
      </w:r>
      <w:r w:rsidR="00D34646" w:rsidRPr="00937E82">
        <w:t xml:space="preserve"> in Sozialschutzsysteme zu investieren um, insbesondere in Krisenzeiten, niemanden zurückzulassen. Dabei gilt es auch</w:t>
      </w:r>
      <w:r w:rsidR="003308CF">
        <w:t>,</w:t>
      </w:r>
      <w:r w:rsidR="00D34646" w:rsidRPr="00937E82">
        <w:t xml:space="preserve"> die Resilienz der besonders vulnerablen Bevölkerungsgruppen gegenüber zukünftigen Krisen zu stärken. Dem menschenrechtsbasierten Ansatz folgend geht es dabei um möglichst umfassend wirksame soziale</w:t>
      </w:r>
      <w:r w:rsidR="00C71685" w:rsidRPr="00937E82">
        <w:t xml:space="preserve"> </w:t>
      </w:r>
      <w:r w:rsidR="005C2A03" w:rsidRPr="003E49D6">
        <w:t>Netzwerke</w:t>
      </w:r>
      <w:r w:rsidR="005C2A03">
        <w:t xml:space="preserve"> </w:t>
      </w:r>
      <w:r w:rsidR="00D34646" w:rsidRPr="00937E82">
        <w:t xml:space="preserve">über einen gesamten Lebenslauf von Personen, ungeachtet der Art von Beschäftigungsverhältnissen. Österreich wird sich dabei auf die Einhaltung von ILO-Standards sowie die Stärkung öffentlicher Dienstleistungen und Mechanismen für soziale Sicherheit konzentrieren. </w:t>
      </w:r>
    </w:p>
    <w:p w14:paraId="725ECC1F" w14:textId="762798B4" w:rsidR="006B4DA5" w:rsidRPr="00937E82" w:rsidRDefault="00D34646" w:rsidP="00803AF2">
      <w:pPr>
        <w:ind w:left="709"/>
        <w:jc w:val="both"/>
      </w:pPr>
      <w:r>
        <w:t>Die VN-Leitlinien für Wirtschaft und Menschenrechte</w:t>
      </w:r>
      <w:ins w:id="216" w:author="Katharina Eggenweber" w:date="2024-04-11T18:05:00Z">
        <w:r w:rsidR="00803AF2">
          <w:t xml:space="preserve"> und</w:t>
        </w:r>
      </w:ins>
      <w:ins w:id="217" w:author="Sophie Veßel" w:date="2024-04-11T14:16:00Z">
        <w:del w:id="218" w:author="Katharina Eggenweber" w:date="2024-04-11T18:07:00Z">
          <w:r w:rsidR="63A59BFE" w:rsidDel="00803AF2">
            <w:delText xml:space="preserve"> </w:delText>
          </w:r>
        </w:del>
      </w:ins>
      <w:r>
        <w:t xml:space="preserve">, die OECD Leitsätze für multinationale Unternehmen stellen die umfassendsten und modernsten Standards unternehmerischer Verantwortung dar. Österreich setzt sich für </w:t>
      </w:r>
      <w:r w:rsidR="00073ED4">
        <w:t xml:space="preserve">die </w:t>
      </w:r>
      <w:r>
        <w:t xml:space="preserve">Einhaltung dieser Standards in der Geschäftstätigkeit aller Unternehmen und in allen Wertschöpfungsketten ein. </w:t>
      </w:r>
      <w:r w:rsidR="006B4DA5">
        <w:t>Darüber hinaus beteiligt sich Österreich aktiv an der Erarbeitung von rechtsverbindliche</w:t>
      </w:r>
      <w:r w:rsidR="00953C5E">
        <w:t>n</w:t>
      </w:r>
      <w:r w:rsidR="006B4DA5">
        <w:t xml:space="preserve"> Umsetzungen dieser Standards auf EU-Ebene</w:t>
      </w:r>
      <w:ins w:id="219" w:author="Katharina Eggenweber" w:date="2024-04-11T18:06:00Z">
        <w:r w:rsidR="00803AF2">
          <w:t xml:space="preserve"> und unterstützt </w:t>
        </w:r>
        <w:r w:rsidR="00803AF2" w:rsidRPr="7BD8F7BC">
          <w:rPr>
            <w:rFonts w:ascii="Calibri" w:eastAsia="Calibri" w:hAnsi="Calibri" w:cs="Calibri"/>
          </w:rPr>
          <w:t>die Verhandlungen über ein UN-Abkommen über Wirtschaft und Menschenrechte zur Stärkung unternehmerischer Verantwortung</w:t>
        </w:r>
      </w:ins>
      <w:r w:rsidR="006B4DA5">
        <w:t xml:space="preserve">. </w:t>
      </w:r>
    </w:p>
    <w:p w14:paraId="0B074FE1" w14:textId="5AD59CC7" w:rsidR="00C71685" w:rsidRDefault="00D34646" w:rsidP="00024B76">
      <w:pPr>
        <w:pStyle w:val="Listenabsatz"/>
        <w:numPr>
          <w:ilvl w:val="0"/>
          <w:numId w:val="16"/>
        </w:numPr>
        <w:ind w:left="714" w:hanging="357"/>
        <w:contextualSpacing w:val="0"/>
        <w:jc w:val="both"/>
      </w:pPr>
      <w:r w:rsidRPr="003308CF">
        <w:rPr>
          <w:b/>
          <w:bCs/>
        </w:rPr>
        <w:t>Finanzielle und unternehmerische Inklusion von Frauen und Mädchen</w:t>
      </w:r>
      <w:r w:rsidRPr="00590705">
        <w:t xml:space="preserve">: </w:t>
      </w:r>
      <w:r w:rsidRPr="00937E82">
        <w:t xml:space="preserve">Frauen und Mädchen sind oft aufgrund vorherrschender Normen oder Traditionen in ihrer gesellschaftlichen und </w:t>
      </w:r>
      <w:r w:rsidRPr="00937E82">
        <w:lastRenderedPageBreak/>
        <w:t xml:space="preserve">unternehmerischen Entwicklung benachteiligt. </w:t>
      </w:r>
      <w:r w:rsidR="00C71685">
        <w:t>Meist wenden sie</w:t>
      </w:r>
      <w:r w:rsidRPr="00937E82">
        <w:t xml:space="preserve"> mehr Zeit als Männer für </w:t>
      </w:r>
      <w:r w:rsidR="00C71685">
        <w:t xml:space="preserve">unbezahlte </w:t>
      </w:r>
      <w:r w:rsidR="00C71685">
        <w:rPr>
          <w:lang w:val="de-DE"/>
        </w:rPr>
        <w:t>Betreuungs-, Pflege- und Hausarbeit</w:t>
      </w:r>
      <w:r w:rsidR="00C71685" w:rsidRPr="00937E82" w:rsidDel="00C71685">
        <w:t xml:space="preserve"> </w:t>
      </w:r>
      <w:r w:rsidRPr="00937E82">
        <w:t>auf, befinden sich in überproportionaler Zahl in informellen Beschäftigungsverhältnissen und sind somit stärker gefährdet</w:t>
      </w:r>
      <w:r w:rsidR="00E11516">
        <w:t>,</w:t>
      </w:r>
      <w:r w:rsidRPr="00937E82">
        <w:t xml:space="preserve"> ihr Einkommen in Krisenzeiten zu verlieren. Dieser Schieflage gilt es proaktiv gegenzusteuern. Neben der Behandlung von Geschlechtergleich</w:t>
      </w:r>
      <w:r w:rsidR="00C71685">
        <w:t>stellung</w:t>
      </w:r>
      <w:r w:rsidRPr="00937E82">
        <w:t xml:space="preserve"> als Querschnittsmaterie in allen Aktivitäten wird sich Österreich daher vor allem auf Maßnahmen konzentrieren, die Frauen, insbesondere sozial benachteiligte Frauen, dabei unterstützen, sich selbständig zu machen bzw. in den formellen Beschäftigungssektor einzutreten. Ein Fokus wird dabei auch auf die Inklusion und </w:t>
      </w:r>
      <w:r w:rsidRPr="00335D5E">
        <w:t xml:space="preserve">Einbeziehung von Frauen in nicht-traditionellen Bereichen gelegt. Ein weiteres Anliegen ist </w:t>
      </w:r>
      <w:r w:rsidR="00024B76">
        <w:t xml:space="preserve">die volle und gleichberechtigte Teilhabe </w:t>
      </w:r>
      <w:r w:rsidRPr="00335D5E">
        <w:t xml:space="preserve">von Frauen in sozialen und wirtschaftlichen Gremien. </w:t>
      </w:r>
    </w:p>
    <w:p w14:paraId="3290203D" w14:textId="587815FC" w:rsidR="00CA4BF9" w:rsidRDefault="001101E4" w:rsidP="00D747CE">
      <w:pPr>
        <w:pStyle w:val="Listenabsatz"/>
        <w:numPr>
          <w:ilvl w:val="0"/>
          <w:numId w:val="16"/>
        </w:numPr>
        <w:jc w:val="both"/>
      </w:pPr>
      <w:r w:rsidRPr="00335D5E">
        <w:rPr>
          <w:b/>
          <w:bCs/>
        </w:rPr>
        <w:t>Förderung der Wirtschaft und des Wohlstandes im Rahmen des EU-Beitrittsprozesses:</w:t>
      </w:r>
      <w:r w:rsidRPr="00335D5E">
        <w:t xml:space="preserve"> Die Wirtschaftsleistung und die sozialen </w:t>
      </w:r>
      <w:r w:rsidR="00CA4BF9">
        <w:rPr>
          <w:kern w:val="0"/>
          <w14:ligatures w14:val="none"/>
        </w:rPr>
        <w:t>Sicherungssysteme</w:t>
      </w:r>
      <w:r w:rsidR="00CA4BF9" w:rsidRPr="00335D5E" w:rsidDel="00CA4BF9">
        <w:t xml:space="preserve"> </w:t>
      </w:r>
      <w:r w:rsidRPr="00335D5E">
        <w:t>von EU-Beitrittskandidaten, darunter die Staaten der Westbalkanregion,</w:t>
      </w:r>
      <w:r w:rsidR="00CA4BF9">
        <w:t xml:space="preserve"> </w:t>
      </w:r>
      <w:r w:rsidR="00CA4BF9" w:rsidRPr="007241E5">
        <w:t>Moldau</w:t>
      </w:r>
      <w:r w:rsidR="00560C62">
        <w:t>, Georgien</w:t>
      </w:r>
      <w:r w:rsidR="00CA4BF9" w:rsidRPr="007241E5">
        <w:t xml:space="preserve"> und die Ukraine</w:t>
      </w:r>
      <w:r w:rsidRPr="00335D5E">
        <w:t xml:space="preserve"> liegen weit unter dem Durchschnitt der EU. Wirtschaftliche Entwicklung benötigt stabile wirtschaftliche Verhältnisse und verlässliche rechtsstaatliche Strukturen. Durch die voranschreitende EU-Integration der </w:t>
      </w:r>
      <w:r w:rsidR="00CA4BF9">
        <w:t>EU-Beitrittskandidatenländer</w:t>
      </w:r>
      <w:r w:rsidR="00CA4BF9" w:rsidRPr="00335D5E" w:rsidDel="00CA4BF9">
        <w:t xml:space="preserve"> </w:t>
      </w:r>
      <w:r w:rsidRPr="00335D5E">
        <w:t>und die einhergehende Unterstützung für und Umsetzung von wirtschaftlichen und sozialen Reformen, um dem EU-Acquis zu entsprechen, steigt auch der Wohlstand und die soziale Sicherheit in diesen Ländern. Österreich wird sich auch weiterhin nachdrücklich für die EU-Perspektive der Westbalkanstaaten</w:t>
      </w:r>
      <w:r w:rsidR="00CA4BF9">
        <w:t>,</w:t>
      </w:r>
      <w:r w:rsidR="00CA4BF9" w:rsidRPr="00CA4BF9">
        <w:t xml:space="preserve"> </w:t>
      </w:r>
      <w:r w:rsidR="00CA4BF9">
        <w:t>Moldau</w:t>
      </w:r>
      <w:r w:rsidR="00560C62">
        <w:t>, Georgien</w:t>
      </w:r>
      <w:r w:rsidR="00CA4BF9">
        <w:t xml:space="preserve"> und der Ukraine</w:t>
      </w:r>
      <w:r w:rsidR="00CA4BF9">
        <w:rPr>
          <w:rStyle w:val="Kommentarzeichen"/>
        </w:rPr>
        <w:t xml:space="preserve"> </w:t>
      </w:r>
      <w:r w:rsidRPr="00335D5E">
        <w:t>einsetzen.</w:t>
      </w:r>
    </w:p>
    <w:p w14:paraId="11F05265" w14:textId="1BF8963E" w:rsidR="00691081" w:rsidRDefault="00691081" w:rsidP="00AC1A35">
      <w:pPr>
        <w:pStyle w:val="Listenabsatz"/>
        <w:numPr>
          <w:ilvl w:val="0"/>
          <w:numId w:val="16"/>
        </w:numPr>
        <w:jc w:val="both"/>
      </w:pPr>
      <w:r w:rsidRPr="000D7C72">
        <w:rPr>
          <w:b/>
        </w:rPr>
        <w:t>Abschaffung extremer Armut</w:t>
      </w:r>
      <w:r>
        <w:t xml:space="preserve">: Besonderer Fokus ist zudem auf die Abschaffung der extremen Armut zu legen und </w:t>
      </w:r>
      <w:r w:rsidR="00AC1A35" w:rsidRPr="007D3FAD">
        <w:t xml:space="preserve">SDG 17.2. </w:t>
      </w:r>
      <w:r>
        <w:t xml:space="preserve">zu verfolgen, </w:t>
      </w:r>
      <w:r w:rsidRPr="00850833">
        <w:t xml:space="preserve">0,15 bis 0,20 Prozent </w:t>
      </w:r>
      <w:r>
        <w:t xml:space="preserve">des </w:t>
      </w:r>
      <w:r w:rsidRPr="00850833">
        <w:t>Bruttonationaleinkomme</w:t>
      </w:r>
      <w:r>
        <w:t xml:space="preserve">ns für öffentliche Entwicklungshilfeleistungen </w:t>
      </w:r>
      <w:r w:rsidRPr="00850833">
        <w:t>zugunsten der am wenigsten entwickelten Länder</w:t>
      </w:r>
      <w:r>
        <w:t xml:space="preserve"> (LDCs) vorzusehen</w:t>
      </w:r>
      <w:r w:rsidR="00AC1A35">
        <w:t>.</w:t>
      </w:r>
    </w:p>
    <w:p w14:paraId="5E319229" w14:textId="77777777" w:rsidR="00D34646" w:rsidRPr="00590705" w:rsidRDefault="00D34646" w:rsidP="00D34646"/>
    <w:p w14:paraId="2EC10C1B" w14:textId="77777777" w:rsidR="00D34646" w:rsidRPr="00590705" w:rsidRDefault="00D34646" w:rsidP="00D34646">
      <w:pPr>
        <w:rPr>
          <w:b/>
          <w:bCs/>
        </w:rPr>
      </w:pPr>
      <w:r w:rsidRPr="00590705">
        <w:rPr>
          <w:b/>
          <w:bCs/>
        </w:rPr>
        <w:t>Ziele</w:t>
      </w:r>
    </w:p>
    <w:p w14:paraId="3EFA4026" w14:textId="77777777" w:rsidR="002E4AB6" w:rsidRDefault="00D34646" w:rsidP="004B6162">
      <w:pPr>
        <w:ind w:left="708"/>
        <w:jc w:val="both"/>
        <w:rPr>
          <w:rFonts w:cs="Calibri"/>
          <w:b/>
          <w:bCs/>
        </w:rPr>
      </w:pPr>
      <w:r w:rsidRPr="0023400D">
        <w:rPr>
          <w:rFonts w:cstheme="minorHAnsi"/>
          <w:b/>
          <w:bCs/>
        </w:rPr>
        <w:t xml:space="preserve">Ziel 1: </w:t>
      </w:r>
      <w:r w:rsidR="004B6162">
        <w:rPr>
          <w:rFonts w:cstheme="minorHAnsi"/>
          <w:b/>
          <w:bCs/>
        </w:rPr>
        <w:t xml:space="preserve"> </w:t>
      </w:r>
      <w:r w:rsidR="004B6162" w:rsidRPr="004B6162">
        <w:rPr>
          <w:rFonts w:ascii="Calibri" w:eastAsia="Calibri" w:hAnsi="Calibri" w:cs="Calibri"/>
          <w:b/>
          <w:bCs/>
        </w:rPr>
        <w:t>Inklusives und nachhaltiges Wirtschaftswachstum in den Partnerländern österreichischer Entwicklungspolitik fördern</w:t>
      </w:r>
      <w:r w:rsidR="004B6162" w:rsidRPr="004B6162" w:rsidDel="004B6162">
        <w:rPr>
          <w:rFonts w:cs="Calibri"/>
          <w:b/>
          <w:bCs/>
        </w:rPr>
        <w:t xml:space="preserve"> </w:t>
      </w:r>
    </w:p>
    <w:p w14:paraId="217BD191" w14:textId="77777777" w:rsidR="00D34646" w:rsidRPr="0023400D" w:rsidRDefault="00D34646" w:rsidP="004B6162">
      <w:pPr>
        <w:ind w:left="708"/>
        <w:jc w:val="both"/>
        <w:rPr>
          <w:rFonts w:cstheme="minorHAnsi"/>
          <w:b/>
          <w:bCs/>
        </w:rPr>
      </w:pPr>
      <w:r w:rsidRPr="0023400D">
        <w:rPr>
          <w:rFonts w:cstheme="minorHAnsi"/>
          <w:b/>
          <w:bCs/>
        </w:rPr>
        <w:t xml:space="preserve">Ziel 2: </w:t>
      </w:r>
      <w:r w:rsidR="004B6162">
        <w:rPr>
          <w:rFonts w:cstheme="minorHAnsi"/>
          <w:b/>
          <w:bCs/>
        </w:rPr>
        <w:t>D</w:t>
      </w:r>
      <w:r w:rsidRPr="0023400D">
        <w:rPr>
          <w:rFonts w:cstheme="minorHAnsi"/>
          <w:b/>
          <w:bCs/>
        </w:rPr>
        <w:t>ie Mobilisierung /Erschließung von Partnerlandressourcen für die Entwicklungsfinanzierung</w:t>
      </w:r>
      <w:r w:rsidR="004B6162">
        <w:rPr>
          <w:rFonts w:cstheme="minorHAnsi"/>
          <w:b/>
          <w:bCs/>
        </w:rPr>
        <w:t xml:space="preserve"> fördern</w:t>
      </w:r>
    </w:p>
    <w:p w14:paraId="26236066" w14:textId="1DA8E66B" w:rsidR="004B6162" w:rsidRPr="004B6162" w:rsidRDefault="00D34646" w:rsidP="004B6162">
      <w:pPr>
        <w:ind w:left="708"/>
        <w:rPr>
          <w:rFonts w:ascii="Calibri" w:eastAsia="Calibri" w:hAnsi="Calibri" w:cs="Calibri"/>
          <w:b/>
          <w:bCs/>
        </w:rPr>
      </w:pPr>
      <w:r w:rsidRPr="0023400D">
        <w:rPr>
          <w:rFonts w:cstheme="minorHAnsi"/>
          <w:b/>
          <w:bCs/>
        </w:rPr>
        <w:t xml:space="preserve">Ziel 3: </w:t>
      </w:r>
      <w:r w:rsidR="004B6162">
        <w:rPr>
          <w:rFonts w:cstheme="minorHAnsi"/>
          <w:b/>
          <w:bCs/>
        </w:rPr>
        <w:t xml:space="preserve"> </w:t>
      </w:r>
      <w:r w:rsidR="004B6162" w:rsidRPr="004B6162">
        <w:rPr>
          <w:rFonts w:ascii="Calibri" w:eastAsia="Calibri" w:hAnsi="Calibri" w:cs="Calibri"/>
          <w:b/>
          <w:bCs/>
        </w:rPr>
        <w:t>Aufbau von und Zugang zu Sozialschutz-</w:t>
      </w:r>
      <w:ins w:id="220" w:author="Katharina Eggenweber" w:date="2024-04-11T18:09:00Z">
        <w:r w:rsidR="00803AF2">
          <w:rPr>
            <w:rFonts w:ascii="Calibri" w:eastAsia="Calibri" w:hAnsi="Calibri" w:cs="Calibri"/>
            <w:b/>
            <w:bCs/>
          </w:rPr>
          <w:t>, Bildungs-</w:t>
        </w:r>
      </w:ins>
      <w:r w:rsidR="004B6162" w:rsidRPr="004B6162">
        <w:rPr>
          <w:rFonts w:ascii="Calibri" w:eastAsia="Calibri" w:hAnsi="Calibri" w:cs="Calibri"/>
          <w:b/>
          <w:bCs/>
        </w:rPr>
        <w:t xml:space="preserve"> und Gesundheitssystemen und die Umsetzung unternehmerischer Verantwortung in den Partnerländern fördern</w:t>
      </w:r>
    </w:p>
    <w:p w14:paraId="0D9F09B6" w14:textId="77777777" w:rsidR="000315AB" w:rsidRDefault="00D34646" w:rsidP="00851D65">
      <w:pPr>
        <w:ind w:left="709" w:hanging="1"/>
        <w:jc w:val="both"/>
        <w:rPr>
          <w:rFonts w:cs="Calibri"/>
          <w:b/>
          <w:bCs/>
        </w:rPr>
      </w:pPr>
      <w:r w:rsidRPr="0023400D">
        <w:rPr>
          <w:rFonts w:cstheme="minorHAnsi"/>
          <w:b/>
          <w:bCs/>
        </w:rPr>
        <w:t xml:space="preserve">Ziel 4: </w:t>
      </w:r>
      <w:r w:rsidR="004B6162" w:rsidRPr="004B6162">
        <w:rPr>
          <w:rFonts w:ascii="Calibri" w:eastAsia="Calibri" w:hAnsi="Calibri" w:cs="Calibri"/>
          <w:b/>
          <w:bCs/>
        </w:rPr>
        <w:t>Den Zugang zu digitaler Infrastruktur, digitaler Kompetenzbildung sowie die Schaffung fairer Rahmenbedingungen für eine inklusive digitale Wirtschaft unterstützen</w:t>
      </w:r>
    </w:p>
    <w:p w14:paraId="3635EFCA" w14:textId="7C409B71" w:rsidR="0026656D" w:rsidRDefault="00D34646" w:rsidP="00851D65">
      <w:pPr>
        <w:ind w:left="709" w:hanging="1"/>
        <w:jc w:val="both"/>
        <w:rPr>
          <w:rFonts w:cstheme="minorHAnsi"/>
          <w:b/>
          <w:bCs/>
        </w:rPr>
      </w:pPr>
      <w:r w:rsidRPr="0023400D">
        <w:rPr>
          <w:rFonts w:cstheme="minorHAnsi"/>
          <w:b/>
          <w:bCs/>
        </w:rPr>
        <w:t xml:space="preserve">Ziel 5: </w:t>
      </w:r>
      <w:r w:rsidR="00851D65" w:rsidRPr="00851D65">
        <w:rPr>
          <w:rFonts w:ascii="Calibri" w:eastAsia="Calibri" w:hAnsi="Calibri" w:cs="Calibri"/>
          <w:b/>
          <w:bCs/>
        </w:rPr>
        <w:t xml:space="preserve">Einen substanziellen Beitrag zu finanzieller und unternehmerischer Inklusion von Frauen und Mädchen </w:t>
      </w:r>
      <w:ins w:id="221" w:author="Katharina Eggenweber" w:date="2024-04-11T18:10:00Z">
        <w:r w:rsidR="00803AF2">
          <w:rPr>
            <w:rFonts w:ascii="Calibri" w:eastAsia="Calibri" w:hAnsi="Calibri" w:cs="Calibri"/>
            <w:b/>
            <w:bCs/>
          </w:rPr>
          <w:t xml:space="preserve">sowie Menschen mit Behinderung </w:t>
        </w:r>
      </w:ins>
      <w:r w:rsidR="00851D65" w:rsidRPr="00851D65">
        <w:rPr>
          <w:rFonts w:ascii="Calibri" w:eastAsia="Calibri" w:hAnsi="Calibri" w:cs="Calibri"/>
          <w:b/>
          <w:bCs/>
        </w:rPr>
        <w:t>leisten</w:t>
      </w:r>
    </w:p>
    <w:p w14:paraId="4E3CDDD7" w14:textId="77777777" w:rsidR="00B44281" w:rsidRPr="0023400D" w:rsidRDefault="00B44281" w:rsidP="00D34646">
      <w:pPr>
        <w:ind w:left="708"/>
        <w:rPr>
          <w:rFonts w:cstheme="minorHAnsi"/>
          <w:b/>
          <w:bCs/>
        </w:rPr>
      </w:pPr>
    </w:p>
    <w:p w14:paraId="1017698F" w14:textId="77777777" w:rsidR="00D34646" w:rsidRPr="0023400D" w:rsidRDefault="00D34646" w:rsidP="00D34646">
      <w:pPr>
        <w:rPr>
          <w:rFonts w:cstheme="minorHAnsi"/>
          <w:b/>
          <w:bCs/>
        </w:rPr>
      </w:pPr>
      <w:r w:rsidRPr="0023400D">
        <w:rPr>
          <w:rFonts w:cstheme="minorHAnsi"/>
          <w:b/>
          <w:bCs/>
        </w:rPr>
        <w:t>Verfügbare Instrumente, Modalitäten</w:t>
      </w:r>
      <w:r w:rsidR="00E63301">
        <w:rPr>
          <w:rFonts w:cstheme="minorHAnsi"/>
          <w:b/>
          <w:bCs/>
        </w:rPr>
        <w:t>, Akteurinnen</w:t>
      </w:r>
      <w:r w:rsidRPr="0023400D">
        <w:rPr>
          <w:rFonts w:cstheme="minorHAnsi"/>
          <w:b/>
          <w:bCs/>
        </w:rPr>
        <w:t xml:space="preserve"> und Akteure</w:t>
      </w:r>
    </w:p>
    <w:tbl>
      <w:tblPr>
        <w:tblStyle w:val="Tabellenraster"/>
        <w:tblW w:w="9072" w:type="dxa"/>
        <w:tblInd w:w="-5" w:type="dxa"/>
        <w:tblLook w:val="04A0" w:firstRow="1" w:lastRow="0" w:firstColumn="1" w:lastColumn="0" w:noHBand="0" w:noVBand="1"/>
      </w:tblPr>
      <w:tblGrid>
        <w:gridCol w:w="4807"/>
        <w:gridCol w:w="4265"/>
      </w:tblGrid>
      <w:tr w:rsidR="00D34646" w:rsidRPr="0023400D" w14:paraId="364629DE" w14:textId="77777777" w:rsidTr="00E63301">
        <w:tc>
          <w:tcPr>
            <w:tcW w:w="4807" w:type="dxa"/>
          </w:tcPr>
          <w:p w14:paraId="6D394E5D" w14:textId="77777777" w:rsidR="00D34646" w:rsidRPr="0023400D" w:rsidRDefault="00D34646" w:rsidP="00D87E82">
            <w:pPr>
              <w:rPr>
                <w:rFonts w:cstheme="minorHAnsi"/>
                <w:b/>
                <w:bCs/>
              </w:rPr>
            </w:pPr>
            <w:r w:rsidRPr="0023400D">
              <w:rPr>
                <w:rFonts w:cstheme="minorHAnsi"/>
                <w:b/>
                <w:bCs/>
              </w:rPr>
              <w:t>Instrumente, Modalitäten</w:t>
            </w:r>
          </w:p>
        </w:tc>
        <w:tc>
          <w:tcPr>
            <w:tcW w:w="4265" w:type="dxa"/>
          </w:tcPr>
          <w:p w14:paraId="4A804790" w14:textId="77777777" w:rsidR="00D34646" w:rsidRPr="0023400D" w:rsidRDefault="00105AB8" w:rsidP="00D87E82">
            <w:pPr>
              <w:rPr>
                <w:rFonts w:cstheme="minorHAnsi"/>
                <w:b/>
                <w:bCs/>
              </w:rPr>
            </w:pPr>
            <w:r>
              <w:rPr>
                <w:rFonts w:cstheme="minorHAnsi"/>
                <w:b/>
                <w:bCs/>
              </w:rPr>
              <w:t>Bundesakteure</w:t>
            </w:r>
          </w:p>
        </w:tc>
      </w:tr>
      <w:tr w:rsidR="00D34646" w:rsidRPr="0023400D" w14:paraId="4E1D73CF" w14:textId="77777777" w:rsidTr="00E63301">
        <w:tc>
          <w:tcPr>
            <w:tcW w:w="4807" w:type="dxa"/>
          </w:tcPr>
          <w:p w14:paraId="3CC0F939" w14:textId="77777777" w:rsidR="0007443B" w:rsidRDefault="004543D5" w:rsidP="0007443B">
            <w:pPr>
              <w:rPr>
                <w:rFonts w:cstheme="minorHAnsi"/>
              </w:rPr>
            </w:pPr>
            <w:r w:rsidRPr="00896927">
              <w:rPr>
                <w:rFonts w:cstheme="minorHAnsi"/>
                <w:b/>
                <w:bCs/>
              </w:rPr>
              <w:t>(Entwicklungs-) Politischer Dialog:</w:t>
            </w:r>
            <w:r w:rsidRPr="004543D5">
              <w:rPr>
                <w:rFonts w:cstheme="minorHAnsi"/>
              </w:rPr>
              <w:t xml:space="preserve"> </w:t>
            </w:r>
          </w:p>
          <w:p w14:paraId="5225D5CD" w14:textId="77777777" w:rsidR="00D34646" w:rsidRPr="0007443B" w:rsidRDefault="00D34646" w:rsidP="0007443B">
            <w:pPr>
              <w:pStyle w:val="Listenabsatz"/>
              <w:numPr>
                <w:ilvl w:val="0"/>
                <w:numId w:val="24"/>
              </w:numPr>
              <w:rPr>
                <w:rFonts w:cstheme="minorHAnsi"/>
              </w:rPr>
            </w:pPr>
            <w:r w:rsidRPr="0007443B">
              <w:rPr>
                <w:rFonts w:cstheme="minorHAnsi"/>
              </w:rPr>
              <w:t>Dialog im Rahmen ECOSOC und EU</w:t>
            </w:r>
          </w:p>
          <w:p w14:paraId="1087E800" w14:textId="3048F451" w:rsidR="00D34646" w:rsidRPr="0023400D" w:rsidRDefault="00D34646" w:rsidP="002E771D">
            <w:pPr>
              <w:numPr>
                <w:ilvl w:val="0"/>
                <w:numId w:val="5"/>
              </w:numPr>
              <w:rPr>
                <w:rFonts w:cstheme="minorHAnsi"/>
              </w:rPr>
            </w:pPr>
            <w:r w:rsidRPr="0023400D">
              <w:rPr>
                <w:rFonts w:cstheme="minorHAnsi"/>
              </w:rPr>
              <w:t>strategischer Dialog mit IFIs</w:t>
            </w:r>
          </w:p>
          <w:p w14:paraId="48DC0943" w14:textId="77777777" w:rsidR="00D34646" w:rsidRPr="0023400D" w:rsidRDefault="00D34646" w:rsidP="002F6A6A">
            <w:pPr>
              <w:ind w:left="360"/>
              <w:rPr>
                <w:rFonts w:cstheme="minorHAnsi"/>
              </w:rPr>
            </w:pPr>
          </w:p>
        </w:tc>
        <w:tc>
          <w:tcPr>
            <w:tcW w:w="4265" w:type="dxa"/>
          </w:tcPr>
          <w:p w14:paraId="3C5C3132" w14:textId="77777777" w:rsidR="00D34646" w:rsidRPr="0023400D" w:rsidRDefault="00D34646" w:rsidP="00D87E82">
            <w:pPr>
              <w:rPr>
                <w:rFonts w:cstheme="minorHAnsi"/>
              </w:rPr>
            </w:pPr>
          </w:p>
          <w:p w14:paraId="37D82D8C" w14:textId="77777777" w:rsidR="00D34646" w:rsidRPr="0023400D" w:rsidRDefault="00D34646" w:rsidP="00D87E82">
            <w:pPr>
              <w:rPr>
                <w:rFonts w:cstheme="minorHAnsi"/>
              </w:rPr>
            </w:pPr>
            <w:r w:rsidRPr="0023400D">
              <w:rPr>
                <w:rFonts w:cstheme="minorHAnsi"/>
              </w:rPr>
              <w:t>BMEIA</w:t>
            </w:r>
          </w:p>
          <w:p w14:paraId="7B581A4A" w14:textId="77777777" w:rsidR="00D34646" w:rsidRPr="0023400D" w:rsidRDefault="00D34646" w:rsidP="00D87E82">
            <w:pPr>
              <w:rPr>
                <w:rFonts w:cstheme="minorHAnsi"/>
              </w:rPr>
            </w:pPr>
          </w:p>
          <w:p w14:paraId="7DF57F31" w14:textId="77777777" w:rsidR="00D34646" w:rsidRPr="0023400D" w:rsidRDefault="00D34646" w:rsidP="00D87E82">
            <w:pPr>
              <w:rPr>
                <w:rFonts w:cstheme="minorHAnsi"/>
              </w:rPr>
            </w:pPr>
            <w:r w:rsidRPr="0023400D">
              <w:rPr>
                <w:rFonts w:cstheme="minorHAnsi"/>
              </w:rPr>
              <w:t>BMF</w:t>
            </w:r>
          </w:p>
        </w:tc>
      </w:tr>
      <w:tr w:rsidR="00E63301" w:rsidRPr="002E771D" w14:paraId="2A0A9A2A" w14:textId="77777777" w:rsidTr="00E63301">
        <w:tc>
          <w:tcPr>
            <w:tcW w:w="4807" w:type="dxa"/>
          </w:tcPr>
          <w:p w14:paraId="5AF0B386" w14:textId="77777777" w:rsidR="00E63301" w:rsidRPr="00896927" w:rsidRDefault="00E63301" w:rsidP="00E63301">
            <w:pPr>
              <w:rPr>
                <w:rFonts w:cstheme="minorHAnsi"/>
                <w:b/>
                <w:bCs/>
                <w:i/>
                <w:iCs/>
              </w:rPr>
            </w:pPr>
            <w:r w:rsidRPr="00896927">
              <w:rPr>
                <w:rFonts w:cstheme="minorHAnsi"/>
                <w:b/>
                <w:bCs/>
              </w:rPr>
              <w:lastRenderedPageBreak/>
              <w:t xml:space="preserve">Bilaterale Instrumente: </w:t>
            </w:r>
          </w:p>
          <w:p w14:paraId="47A40CE6" w14:textId="77777777" w:rsidR="002E771D" w:rsidRDefault="00E63301" w:rsidP="00E63301">
            <w:pPr>
              <w:pStyle w:val="Listenabsatz"/>
              <w:numPr>
                <w:ilvl w:val="0"/>
                <w:numId w:val="5"/>
              </w:numPr>
              <w:rPr>
                <w:rFonts w:cstheme="minorHAnsi"/>
              </w:rPr>
            </w:pPr>
            <w:r w:rsidRPr="0023400D">
              <w:rPr>
                <w:rFonts w:cstheme="minorHAnsi"/>
              </w:rPr>
              <w:t>Soft loan</w:t>
            </w:r>
            <w:r>
              <w:rPr>
                <w:rFonts w:cstheme="minorHAnsi"/>
              </w:rPr>
              <w:t>s</w:t>
            </w:r>
            <w:r w:rsidRPr="0023400D">
              <w:rPr>
                <w:rFonts w:cstheme="minorHAnsi"/>
              </w:rPr>
              <w:t xml:space="preserve"> </w:t>
            </w:r>
            <w:r>
              <w:rPr>
                <w:rFonts w:cstheme="minorHAnsi"/>
              </w:rPr>
              <w:t>und Projektvorbereitungsprogramm</w:t>
            </w:r>
          </w:p>
          <w:p w14:paraId="5F240806" w14:textId="79D18936" w:rsidR="00E63301" w:rsidRPr="0023400D" w:rsidRDefault="002E771D" w:rsidP="00E63301">
            <w:pPr>
              <w:pStyle w:val="Listenabsatz"/>
              <w:numPr>
                <w:ilvl w:val="0"/>
                <w:numId w:val="5"/>
              </w:numPr>
              <w:rPr>
                <w:rFonts w:cstheme="minorHAnsi"/>
              </w:rPr>
            </w:pPr>
            <w:r>
              <w:rPr>
                <w:rFonts w:cstheme="minorHAnsi"/>
              </w:rPr>
              <w:t>AusfFG</w:t>
            </w:r>
            <w:r w:rsidR="00E63301">
              <w:rPr>
                <w:rFonts w:cstheme="minorHAnsi"/>
              </w:rPr>
              <w:t xml:space="preserve"> </w:t>
            </w:r>
            <w:r w:rsidR="00E63301" w:rsidRPr="0023400D">
              <w:rPr>
                <w:rFonts w:cstheme="minorHAnsi"/>
              </w:rPr>
              <w:t xml:space="preserve">Deckungspolitik; </w:t>
            </w:r>
            <w:r>
              <w:rPr>
                <w:rFonts w:cstheme="minorHAnsi"/>
                <w:kern w:val="0"/>
                <w14:ligatures w14:val="none"/>
              </w:rPr>
              <w:t>bilaterale Umsetzung von Schuldenrestrukturierungen im Rahmen des Pariser Clubs bzw. des Common Frameworks</w:t>
            </w:r>
          </w:p>
          <w:p w14:paraId="0454C10C" w14:textId="77777777" w:rsidR="00E63301" w:rsidRPr="0023400D" w:rsidRDefault="00E63301" w:rsidP="00E63301">
            <w:pPr>
              <w:pStyle w:val="Listenabsatz"/>
              <w:numPr>
                <w:ilvl w:val="0"/>
                <w:numId w:val="5"/>
              </w:numPr>
              <w:rPr>
                <w:rFonts w:cstheme="minorHAnsi"/>
              </w:rPr>
            </w:pPr>
            <w:r w:rsidRPr="0023400D">
              <w:rPr>
                <w:rFonts w:cstheme="minorHAnsi"/>
              </w:rPr>
              <w:t>IFI-Kooperationsprogramme</w:t>
            </w:r>
          </w:p>
          <w:p w14:paraId="10F15149" w14:textId="7689C8E3" w:rsidR="00E63301" w:rsidRPr="002E771D" w:rsidRDefault="00E63301" w:rsidP="002E771D">
            <w:pPr>
              <w:pStyle w:val="Listenabsatz"/>
              <w:numPr>
                <w:ilvl w:val="0"/>
                <w:numId w:val="5"/>
              </w:numPr>
              <w:rPr>
                <w:rFonts w:cstheme="minorHAnsi"/>
              </w:rPr>
            </w:pPr>
            <w:r w:rsidRPr="0023400D">
              <w:rPr>
                <w:rFonts w:cstheme="minorHAnsi"/>
              </w:rPr>
              <w:t>Finanzierungen, Beteiligungen und technische Assistenz,</w:t>
            </w:r>
            <w:r w:rsidR="002E771D">
              <w:rPr>
                <w:rFonts w:cstheme="minorHAnsi"/>
              </w:rPr>
              <w:t xml:space="preserve"> </w:t>
            </w:r>
            <w:r w:rsidRPr="002E771D">
              <w:rPr>
                <w:rFonts w:cstheme="minorHAnsi"/>
              </w:rPr>
              <w:t>Wirtschaftspartnerschaften</w:t>
            </w:r>
          </w:p>
          <w:p w14:paraId="14C80F6D" w14:textId="5E671A4D" w:rsidR="00E63301" w:rsidRPr="0023400D" w:rsidRDefault="00E63301" w:rsidP="00E63301">
            <w:pPr>
              <w:pStyle w:val="Listenabsatz"/>
              <w:numPr>
                <w:ilvl w:val="0"/>
                <w:numId w:val="5"/>
              </w:numPr>
              <w:rPr>
                <w:rFonts w:cstheme="minorHAnsi"/>
              </w:rPr>
            </w:pPr>
            <w:r w:rsidRPr="0023400D">
              <w:rPr>
                <w:rFonts w:cstheme="minorHAnsi"/>
              </w:rPr>
              <w:t>bilaterale Kooperationen,</w:t>
            </w:r>
            <w:r w:rsidR="00631C5C">
              <w:rPr>
                <w:rFonts w:cstheme="minorHAnsi"/>
              </w:rPr>
              <w:t xml:space="preserve"> bilaterale Programme und Projekte</w:t>
            </w:r>
          </w:p>
          <w:p w14:paraId="5A047B06" w14:textId="1EEC9870" w:rsidR="00E63301" w:rsidRPr="0023400D" w:rsidRDefault="00E63301" w:rsidP="00631C5C">
            <w:pPr>
              <w:pStyle w:val="Listenabsatz"/>
              <w:numPr>
                <w:ilvl w:val="0"/>
                <w:numId w:val="5"/>
              </w:numPr>
              <w:rPr>
                <w:rFonts w:cstheme="minorHAnsi"/>
              </w:rPr>
            </w:pPr>
            <w:r w:rsidRPr="0023400D">
              <w:rPr>
                <w:rFonts w:cstheme="minorHAnsi"/>
              </w:rPr>
              <w:t xml:space="preserve">Finanzierung VN-Projekte, </w:t>
            </w:r>
          </w:p>
          <w:p w14:paraId="616CBFED" w14:textId="77777777" w:rsidR="00E63301" w:rsidRDefault="00E63301" w:rsidP="00B13D23">
            <w:pPr>
              <w:ind w:firstLine="744"/>
              <w:rPr>
                <w:rFonts w:cstheme="minorHAnsi"/>
              </w:rPr>
            </w:pPr>
            <w:r w:rsidRPr="005067B0">
              <w:rPr>
                <w:rFonts w:cstheme="minorHAnsi"/>
              </w:rPr>
              <w:t>Attachés, MoUs</w:t>
            </w:r>
          </w:p>
          <w:p w14:paraId="4CFC02FA" w14:textId="77777777" w:rsidR="00B13D23" w:rsidRDefault="00B13D23" w:rsidP="00B13D23">
            <w:pPr>
              <w:pStyle w:val="Listenabsatz"/>
              <w:numPr>
                <w:ilvl w:val="0"/>
                <w:numId w:val="5"/>
              </w:numPr>
              <w:rPr>
                <w:rFonts w:cstheme="minorHAnsi"/>
                <w:lang w:val="en-GB"/>
              </w:rPr>
            </w:pPr>
            <w:r>
              <w:rPr>
                <w:rFonts w:cstheme="minorHAnsi"/>
                <w:lang w:val="en-GB"/>
              </w:rPr>
              <w:t>bilaterale Handels- und Investitionsschutzabkommen</w:t>
            </w:r>
          </w:p>
          <w:p w14:paraId="78F07862" w14:textId="122FB6BB" w:rsidR="00FA3EDF" w:rsidRPr="00815451" w:rsidRDefault="00FA3EDF" w:rsidP="00FA3EDF">
            <w:pPr>
              <w:pStyle w:val="Listenabsatz"/>
              <w:numPr>
                <w:ilvl w:val="0"/>
                <w:numId w:val="5"/>
              </w:numPr>
              <w:rPr>
                <w:rFonts w:cstheme="minorHAnsi"/>
              </w:rPr>
            </w:pPr>
            <w:r>
              <w:rPr>
                <w:color w:val="000000"/>
                <w:sz w:val="24"/>
                <w:szCs w:val="24"/>
                <w:lang w:val="de-DE"/>
              </w:rPr>
              <w:t>g</w:t>
            </w:r>
            <w:r>
              <w:rPr>
                <w:color w:val="000000"/>
                <w:sz w:val="24"/>
                <w:szCs w:val="24"/>
              </w:rPr>
              <w:t>emischte Wirtschaftskommissionen und Joint Working Group</w:t>
            </w:r>
            <w:r>
              <w:rPr>
                <w:b/>
                <w:bCs/>
                <w:color w:val="000000"/>
                <w:sz w:val="24"/>
                <w:szCs w:val="24"/>
              </w:rPr>
              <w:t>s</w:t>
            </w:r>
          </w:p>
        </w:tc>
        <w:tc>
          <w:tcPr>
            <w:tcW w:w="4265" w:type="dxa"/>
          </w:tcPr>
          <w:p w14:paraId="3C473453" w14:textId="77777777" w:rsidR="00E63301" w:rsidRPr="00815451" w:rsidRDefault="00E63301" w:rsidP="00E63301">
            <w:pPr>
              <w:rPr>
                <w:rFonts w:cstheme="minorHAnsi"/>
              </w:rPr>
            </w:pPr>
          </w:p>
          <w:p w14:paraId="12AF1D36" w14:textId="77777777" w:rsidR="00E63301" w:rsidRPr="00D11646" w:rsidRDefault="00E63301" w:rsidP="00E63301">
            <w:pPr>
              <w:rPr>
                <w:rFonts w:cstheme="minorHAnsi"/>
              </w:rPr>
            </w:pPr>
            <w:r w:rsidRPr="00D11646">
              <w:rPr>
                <w:rFonts w:cstheme="minorHAnsi"/>
              </w:rPr>
              <w:t>BMF</w:t>
            </w:r>
          </w:p>
          <w:p w14:paraId="630057EA" w14:textId="77777777" w:rsidR="00E63301" w:rsidRPr="00D11646" w:rsidRDefault="00E63301" w:rsidP="00E63301">
            <w:pPr>
              <w:rPr>
                <w:rFonts w:cstheme="minorHAnsi"/>
              </w:rPr>
            </w:pPr>
            <w:r w:rsidRPr="00D11646">
              <w:rPr>
                <w:rFonts w:cstheme="minorHAnsi"/>
              </w:rPr>
              <w:t>BMF</w:t>
            </w:r>
          </w:p>
          <w:p w14:paraId="7D1B6423" w14:textId="633684E9" w:rsidR="00E63301" w:rsidRPr="00D11646" w:rsidRDefault="00E63301" w:rsidP="00E63301">
            <w:pPr>
              <w:rPr>
                <w:rFonts w:cstheme="minorHAnsi"/>
              </w:rPr>
            </w:pPr>
          </w:p>
          <w:p w14:paraId="3D95D40F" w14:textId="667296A0" w:rsidR="002E771D" w:rsidRPr="00D11646" w:rsidRDefault="002E771D" w:rsidP="00E63301">
            <w:pPr>
              <w:rPr>
                <w:rFonts w:cstheme="minorHAnsi"/>
              </w:rPr>
            </w:pPr>
          </w:p>
          <w:p w14:paraId="55097016" w14:textId="30FE2016" w:rsidR="002E771D" w:rsidRPr="00D11646" w:rsidRDefault="002E771D" w:rsidP="00E63301">
            <w:pPr>
              <w:rPr>
                <w:rFonts w:cstheme="minorHAnsi"/>
              </w:rPr>
            </w:pPr>
          </w:p>
          <w:p w14:paraId="2021C130" w14:textId="6A1A124C" w:rsidR="002E771D" w:rsidRPr="00D11646" w:rsidRDefault="002E771D" w:rsidP="00E63301">
            <w:pPr>
              <w:rPr>
                <w:rFonts w:cstheme="minorHAnsi"/>
              </w:rPr>
            </w:pPr>
          </w:p>
          <w:p w14:paraId="053CEC51" w14:textId="0AC5C37F" w:rsidR="002E771D" w:rsidRPr="00D11646" w:rsidRDefault="002E771D" w:rsidP="00E63301">
            <w:pPr>
              <w:rPr>
                <w:rFonts w:cstheme="minorHAnsi"/>
              </w:rPr>
            </w:pPr>
          </w:p>
          <w:p w14:paraId="5FE9990E" w14:textId="77777777" w:rsidR="002E771D" w:rsidRPr="00D11646" w:rsidRDefault="002E771D" w:rsidP="00E63301">
            <w:pPr>
              <w:rPr>
                <w:rFonts w:cstheme="minorHAnsi"/>
              </w:rPr>
            </w:pPr>
          </w:p>
          <w:p w14:paraId="1EDD9A6A" w14:textId="77777777" w:rsidR="00E63301" w:rsidRPr="00D11646" w:rsidRDefault="00E63301" w:rsidP="00E63301">
            <w:pPr>
              <w:rPr>
                <w:rFonts w:cstheme="minorHAnsi"/>
              </w:rPr>
            </w:pPr>
            <w:r w:rsidRPr="00D11646">
              <w:rPr>
                <w:rFonts w:cstheme="minorHAnsi"/>
              </w:rPr>
              <w:t>BMF</w:t>
            </w:r>
          </w:p>
          <w:p w14:paraId="36798630" w14:textId="77777777" w:rsidR="00E63301" w:rsidRPr="00D11646" w:rsidRDefault="00E63301" w:rsidP="00E63301">
            <w:pPr>
              <w:rPr>
                <w:rFonts w:cstheme="minorHAnsi"/>
              </w:rPr>
            </w:pPr>
            <w:r w:rsidRPr="00D11646">
              <w:rPr>
                <w:rFonts w:cstheme="minorHAnsi"/>
              </w:rPr>
              <w:t>OeEB</w:t>
            </w:r>
            <w:r w:rsidR="00B7064B" w:rsidRPr="00D11646">
              <w:rPr>
                <w:rFonts w:cstheme="minorHAnsi"/>
              </w:rPr>
              <w:t>, (WKO)</w:t>
            </w:r>
          </w:p>
          <w:p w14:paraId="6F1DA352" w14:textId="77777777" w:rsidR="00E63301" w:rsidRPr="00D11646" w:rsidRDefault="00E63301" w:rsidP="00E63301">
            <w:pPr>
              <w:rPr>
                <w:rFonts w:cstheme="minorHAnsi"/>
              </w:rPr>
            </w:pPr>
          </w:p>
          <w:p w14:paraId="5F0F705B" w14:textId="77777777" w:rsidR="00E63301" w:rsidRPr="00D11646" w:rsidRDefault="00E63301" w:rsidP="00E63301">
            <w:pPr>
              <w:rPr>
                <w:rFonts w:cstheme="minorHAnsi"/>
                <w:lang w:val="it-IT"/>
              </w:rPr>
            </w:pPr>
            <w:r w:rsidRPr="00D11646">
              <w:rPr>
                <w:rFonts w:cstheme="minorHAnsi"/>
                <w:lang w:val="it-IT"/>
              </w:rPr>
              <w:t>ADA</w:t>
            </w:r>
            <w:r w:rsidR="00B7064B" w:rsidRPr="00D11646">
              <w:rPr>
                <w:rFonts w:cstheme="minorHAnsi"/>
                <w:lang w:val="it-IT"/>
              </w:rPr>
              <w:t>, (WKO)</w:t>
            </w:r>
          </w:p>
          <w:p w14:paraId="6E563EBA" w14:textId="77777777" w:rsidR="00E63301" w:rsidRPr="00D11646" w:rsidRDefault="00E63301" w:rsidP="00E63301">
            <w:pPr>
              <w:rPr>
                <w:rFonts w:cstheme="minorHAnsi"/>
                <w:lang w:val="it-IT"/>
              </w:rPr>
            </w:pPr>
          </w:p>
          <w:p w14:paraId="7DB16672" w14:textId="77777777" w:rsidR="00E63301" w:rsidRPr="00D11646" w:rsidRDefault="00E63301" w:rsidP="00E63301">
            <w:pPr>
              <w:rPr>
                <w:rFonts w:cstheme="minorHAnsi"/>
                <w:lang w:val="it-IT"/>
              </w:rPr>
            </w:pPr>
            <w:r w:rsidRPr="00D11646">
              <w:rPr>
                <w:rFonts w:cstheme="minorHAnsi"/>
                <w:lang w:val="it-IT"/>
              </w:rPr>
              <w:t>BMEIA/ADA</w:t>
            </w:r>
          </w:p>
          <w:p w14:paraId="19B40D71" w14:textId="77777777" w:rsidR="00E63301" w:rsidRPr="00D11646" w:rsidRDefault="00E63301" w:rsidP="00E63301">
            <w:pPr>
              <w:rPr>
                <w:rFonts w:cstheme="minorHAnsi"/>
                <w:lang w:val="it-IT"/>
              </w:rPr>
            </w:pPr>
            <w:r w:rsidRPr="00D11646">
              <w:rPr>
                <w:rFonts w:cstheme="minorHAnsi"/>
                <w:lang w:val="it-IT"/>
              </w:rPr>
              <w:t>ADA, BMK</w:t>
            </w:r>
          </w:p>
          <w:p w14:paraId="25134B63" w14:textId="77777777" w:rsidR="00E63301" w:rsidRDefault="00E63301" w:rsidP="00E63301">
            <w:pPr>
              <w:rPr>
                <w:rFonts w:cstheme="minorHAnsi"/>
                <w:lang w:val="en-GB"/>
              </w:rPr>
            </w:pPr>
            <w:r w:rsidRPr="00A018FD">
              <w:rPr>
                <w:rFonts w:cstheme="minorHAnsi"/>
                <w:lang w:val="en-GB"/>
              </w:rPr>
              <w:t>BMSGPK</w:t>
            </w:r>
          </w:p>
          <w:p w14:paraId="2B745C6D" w14:textId="641102F9" w:rsidR="00FA3EDF" w:rsidRPr="0023400D" w:rsidRDefault="00FA3EDF" w:rsidP="00E63301">
            <w:pPr>
              <w:rPr>
                <w:rFonts w:cstheme="minorHAnsi"/>
                <w:lang w:val="en-GB"/>
              </w:rPr>
            </w:pPr>
            <w:r>
              <w:rPr>
                <w:rFonts w:cstheme="minorHAnsi"/>
                <w:lang w:val="en-GB"/>
              </w:rPr>
              <w:t>BMAW</w:t>
            </w:r>
          </w:p>
        </w:tc>
      </w:tr>
      <w:tr w:rsidR="00E63301" w:rsidRPr="0023400D" w14:paraId="7D2CFE55" w14:textId="77777777" w:rsidTr="00E63301">
        <w:tc>
          <w:tcPr>
            <w:tcW w:w="4807" w:type="dxa"/>
          </w:tcPr>
          <w:p w14:paraId="73C90B8E" w14:textId="77777777" w:rsidR="00E63301" w:rsidRPr="00896927" w:rsidRDefault="00E63301" w:rsidP="00E63301">
            <w:pPr>
              <w:rPr>
                <w:rFonts w:cstheme="minorHAnsi"/>
                <w:b/>
                <w:bCs/>
                <w:lang w:val="en-GB"/>
              </w:rPr>
            </w:pPr>
            <w:r w:rsidRPr="00896927">
              <w:rPr>
                <w:rFonts w:cstheme="minorHAnsi"/>
                <w:b/>
                <w:bCs/>
                <w:lang w:val="en-GB"/>
              </w:rPr>
              <w:t>Multilaterale Instrumente:</w:t>
            </w:r>
          </w:p>
          <w:p w14:paraId="02CD3FAD" w14:textId="77777777" w:rsidR="00E63301" w:rsidRPr="0023400D" w:rsidRDefault="00E63301" w:rsidP="00E63301">
            <w:pPr>
              <w:numPr>
                <w:ilvl w:val="0"/>
                <w:numId w:val="5"/>
              </w:numPr>
              <w:rPr>
                <w:rFonts w:cstheme="minorHAnsi"/>
                <w:lang w:val="en-GB"/>
              </w:rPr>
            </w:pPr>
            <w:r w:rsidRPr="0023400D">
              <w:rPr>
                <w:rFonts w:cstheme="minorHAnsi"/>
                <w:lang w:val="en-GB"/>
              </w:rPr>
              <w:t>EU, UN, IFIs, OECD, Aid for Trade Initiative (AfT)</w:t>
            </w:r>
          </w:p>
          <w:p w14:paraId="17107158" w14:textId="77777777" w:rsidR="00E63301" w:rsidRPr="0023400D" w:rsidRDefault="00E63301" w:rsidP="00E63301">
            <w:pPr>
              <w:numPr>
                <w:ilvl w:val="0"/>
                <w:numId w:val="5"/>
              </w:numPr>
              <w:rPr>
                <w:rFonts w:cstheme="minorHAnsi"/>
                <w:lang w:val="en-GB"/>
              </w:rPr>
            </w:pPr>
            <w:r w:rsidRPr="0023400D">
              <w:rPr>
                <w:rFonts w:cstheme="minorHAnsi"/>
                <w:lang w:val="en-GB"/>
              </w:rPr>
              <w:t>Global Gateway, Team Europe, SOCIEUX+</w:t>
            </w:r>
          </w:p>
          <w:p w14:paraId="6CD8F7DD" w14:textId="77777777" w:rsidR="00E63301" w:rsidRPr="0023400D" w:rsidRDefault="00E63301" w:rsidP="00E63301">
            <w:pPr>
              <w:rPr>
                <w:rFonts w:cstheme="minorHAnsi"/>
                <w:lang w:val="en-GB"/>
              </w:rPr>
            </w:pPr>
          </w:p>
        </w:tc>
        <w:tc>
          <w:tcPr>
            <w:tcW w:w="4265" w:type="dxa"/>
          </w:tcPr>
          <w:p w14:paraId="5AA9C149" w14:textId="77777777" w:rsidR="00E63301" w:rsidRPr="0023400D" w:rsidRDefault="00E63301" w:rsidP="00E63301">
            <w:pPr>
              <w:rPr>
                <w:rFonts w:cstheme="minorHAnsi"/>
                <w:i/>
                <w:iCs/>
                <w:lang w:val="en-GB"/>
              </w:rPr>
            </w:pPr>
            <w:r w:rsidRPr="0023400D">
              <w:rPr>
                <w:rFonts w:cstheme="minorHAnsi"/>
                <w:lang w:val="en-GB"/>
              </w:rPr>
              <w:t>BMEIA</w:t>
            </w:r>
          </w:p>
          <w:p w14:paraId="07BD049C" w14:textId="77777777" w:rsidR="00E63301" w:rsidRDefault="00E63301" w:rsidP="00E63301">
            <w:pPr>
              <w:rPr>
                <w:rFonts w:cstheme="minorHAnsi"/>
                <w:lang w:val="en-GB"/>
              </w:rPr>
            </w:pPr>
            <w:r w:rsidRPr="0023400D">
              <w:rPr>
                <w:rFonts w:cstheme="minorHAnsi"/>
                <w:lang w:val="en-GB"/>
              </w:rPr>
              <w:t>BMF</w:t>
            </w:r>
          </w:p>
          <w:p w14:paraId="731ACC13" w14:textId="77777777" w:rsidR="002E771D" w:rsidRDefault="002E771D" w:rsidP="00E63301">
            <w:pPr>
              <w:rPr>
                <w:rFonts w:cstheme="minorHAnsi"/>
                <w:lang w:val="en-GB"/>
              </w:rPr>
            </w:pPr>
          </w:p>
          <w:p w14:paraId="3D68EBDB" w14:textId="38D7DB34" w:rsidR="002E771D" w:rsidRPr="0023400D" w:rsidRDefault="002E771D" w:rsidP="00E63301">
            <w:pPr>
              <w:rPr>
                <w:rFonts w:cstheme="minorHAnsi"/>
                <w:lang w:val="en-GB"/>
              </w:rPr>
            </w:pPr>
            <w:r>
              <w:rPr>
                <w:rFonts w:cstheme="minorHAnsi"/>
                <w:lang w:val="en-GB"/>
              </w:rPr>
              <w:t>BMEIA</w:t>
            </w:r>
            <w:r w:rsidR="00441300">
              <w:rPr>
                <w:rFonts w:cstheme="minorHAnsi"/>
                <w:lang w:val="en-GB"/>
              </w:rPr>
              <w:t>, WKO</w:t>
            </w:r>
          </w:p>
        </w:tc>
      </w:tr>
    </w:tbl>
    <w:p w14:paraId="4225F18C" w14:textId="77777777" w:rsidR="00D34646" w:rsidRPr="00896927" w:rsidRDefault="00D34646">
      <w:pPr>
        <w:rPr>
          <w:lang w:val="en-GB"/>
        </w:rPr>
      </w:pPr>
      <w:r w:rsidRPr="00896927">
        <w:rPr>
          <w:lang w:val="en-GB"/>
        </w:rPr>
        <w:br w:type="page"/>
      </w:r>
    </w:p>
    <w:p w14:paraId="44B06CA3" w14:textId="77777777" w:rsidR="006C7BCD" w:rsidRPr="00A072C3" w:rsidRDefault="00986353" w:rsidP="00896927">
      <w:pPr>
        <w:pStyle w:val="berschrift3"/>
        <w:ind w:left="1080"/>
        <w:rPr>
          <w:b/>
          <w:bCs/>
        </w:rPr>
      </w:pPr>
      <w:r>
        <w:rPr>
          <w:b/>
          <w:bCs/>
        </w:rPr>
        <w:lastRenderedPageBreak/>
        <w:t xml:space="preserve">2.3.3. </w:t>
      </w:r>
      <w:r w:rsidR="006C7BCD" w:rsidRPr="00A072C3">
        <w:rPr>
          <w:b/>
          <w:bCs/>
        </w:rPr>
        <w:t>Sicherung des Friedens, menschliche Sicherheit</w:t>
      </w:r>
      <w:r w:rsidR="001D003B">
        <w:rPr>
          <w:b/>
          <w:bCs/>
        </w:rPr>
        <w:t>, Resilienz</w:t>
      </w:r>
      <w:r w:rsidR="006C7BCD" w:rsidRPr="00A072C3">
        <w:rPr>
          <w:b/>
          <w:bCs/>
        </w:rPr>
        <w:t xml:space="preserve"> und gesellschaftlicher Zusammenhalt </w:t>
      </w:r>
    </w:p>
    <w:p w14:paraId="3F448ED1" w14:textId="77777777" w:rsidR="006C7BCD" w:rsidRPr="00021E22" w:rsidRDefault="006C7BCD" w:rsidP="006C7BCD">
      <w:pPr>
        <w:jc w:val="both"/>
      </w:pPr>
    </w:p>
    <w:p w14:paraId="4427CD74" w14:textId="77777777" w:rsidR="006C7BCD" w:rsidRPr="00021E22" w:rsidRDefault="006C7BCD" w:rsidP="00021E22">
      <w:pPr>
        <w:pBdr>
          <w:top w:val="single" w:sz="4" w:space="1" w:color="auto"/>
          <w:left w:val="single" w:sz="4" w:space="4" w:color="auto"/>
          <w:bottom w:val="single" w:sz="4" w:space="1" w:color="auto"/>
          <w:right w:val="single" w:sz="4" w:space="4" w:color="auto"/>
        </w:pBdr>
        <w:jc w:val="both"/>
      </w:pPr>
      <w:r w:rsidRPr="00021E22">
        <w:t>Angesprochene SDGs: 4, 5, 10, 11, 13, 16, 17</w:t>
      </w:r>
    </w:p>
    <w:p w14:paraId="4601B9B3" w14:textId="77777777" w:rsidR="006C7BCD" w:rsidRPr="00021E22" w:rsidRDefault="006C7BCD" w:rsidP="006C7BCD">
      <w:pPr>
        <w:jc w:val="both"/>
      </w:pPr>
    </w:p>
    <w:p w14:paraId="4B3DEAB5" w14:textId="77777777" w:rsidR="00E37704" w:rsidRDefault="006C7BCD" w:rsidP="006C7BCD">
      <w:pPr>
        <w:jc w:val="both"/>
        <w:rPr>
          <w:b/>
          <w:bCs/>
        </w:rPr>
      </w:pPr>
      <w:r w:rsidRPr="00021E22">
        <w:rPr>
          <w:b/>
          <w:bCs/>
        </w:rPr>
        <w:t>Spezifische Rahmenbedingungen und Herausforderungen</w:t>
      </w:r>
    </w:p>
    <w:p w14:paraId="21620410" w14:textId="39F68C77" w:rsidR="00F61A52" w:rsidRPr="00B44281" w:rsidRDefault="00E37704" w:rsidP="00CE5CD5">
      <w:pPr>
        <w:jc w:val="both"/>
      </w:pPr>
      <w:r w:rsidRPr="00937E82">
        <w:t xml:space="preserve">Laut </w:t>
      </w:r>
      <w:r>
        <w:t>VN</w:t>
      </w:r>
      <w:r w:rsidRPr="00937E82">
        <w:t xml:space="preserve"> lebt ein Viertel der Menschheit in konfliktbetroffenen Gebieten, das sind rund 2 Mrd. Menschen. Die Zahl der bewaffneten Konflikte ist nach einem 20 Jahre andauernden Rückgang im letzten Jahrzehnt wieder angestiegen</w:t>
      </w:r>
      <w:r>
        <w:t>, was Entwicklungsfortschritte gefährdet oder zu deren Umkehr beiträgt</w:t>
      </w:r>
      <w:r w:rsidR="00FF47AA">
        <w:t>.</w:t>
      </w:r>
      <w:r w:rsidRPr="00937E82">
        <w:t xml:space="preserve"> </w:t>
      </w:r>
      <w:r w:rsidR="00C42209" w:rsidRPr="00C42209">
        <w:t xml:space="preserve">Alle Schwerpunktländer </w:t>
      </w:r>
      <w:r w:rsidR="00CE5CD5">
        <w:t xml:space="preserve">der österreichischen Entwicklungspolitik </w:t>
      </w:r>
      <w:r w:rsidR="00C42209" w:rsidRPr="00C42209">
        <w:t xml:space="preserve">sind nahezu unmittelbar von bewaffneten Konflikten unterschiedlicher Intensität betroffen. </w:t>
      </w:r>
      <w:r w:rsidRPr="00937E82">
        <w:t>Fast die Hälfte aller Konflikte im Jahr 2021 war</w:t>
      </w:r>
      <w:r w:rsidR="00D80797">
        <w:t>en</w:t>
      </w:r>
      <w:r w:rsidRPr="00937E82">
        <w:t xml:space="preserve"> internationalisiert. Frauen</w:t>
      </w:r>
      <w:r>
        <w:t xml:space="preserve"> und Mädchen</w:t>
      </w:r>
      <w:r w:rsidRPr="00937E82">
        <w:t xml:space="preserve"> waren dabei insofern besonders betroffen</w:t>
      </w:r>
      <w:r w:rsidR="00EA35D4">
        <w:t>,</w:t>
      </w:r>
      <w:r w:rsidRPr="00937E82">
        <w:t xml:space="preserve"> als sexuell und genderbasierte Gewalt gleichsam als Kriegswaffe eingesetzt </w:t>
      </w:r>
      <w:r>
        <w:t>wird</w:t>
      </w:r>
      <w:r w:rsidRPr="00937E82">
        <w:t>.</w:t>
      </w:r>
      <w:r w:rsidRPr="00937E82">
        <w:footnoteReference w:id="38"/>
      </w:r>
      <w:r>
        <w:t xml:space="preserve"> </w:t>
      </w:r>
      <w:ins w:id="223" w:author="Katharina Eggenweber" w:date="2024-04-11T18:12:00Z">
        <w:r w:rsidR="00803AF2" w:rsidRPr="00640A87">
          <w:t>Zudem sind Menschen mit Behinderungen besonders von Konflikten betroffen.</w:t>
        </w:r>
      </w:ins>
      <w:r w:rsidRPr="00640A87">
        <w:t xml:space="preserve"> </w:t>
      </w:r>
      <w:r>
        <w:t xml:space="preserve">Die Förderung der Einhaltung und Weiterentwicklung des humanitären Völkerrechts ist vor diesem Hintergrund von besonderer Bedeutung. </w:t>
      </w:r>
    </w:p>
    <w:p w14:paraId="48429947" w14:textId="77777777" w:rsidR="001A702B" w:rsidRDefault="00501ED2" w:rsidP="001A702B">
      <w:pPr>
        <w:jc w:val="both"/>
      </w:pPr>
      <w:r w:rsidRPr="00937E82">
        <w:t xml:space="preserve">Frieden und </w:t>
      </w:r>
      <w:r>
        <w:t xml:space="preserve">menschliche </w:t>
      </w:r>
      <w:r w:rsidRPr="00937E82">
        <w:t xml:space="preserve">Sicherheit </w:t>
      </w:r>
      <w:r>
        <w:t>sind u</w:t>
      </w:r>
      <w:r w:rsidRPr="00937E82">
        <w:t xml:space="preserve">nabdingbare Grundvoraussetzung für eine nachhaltige, gesellschaftlich inklusive und auf der umfassenden </w:t>
      </w:r>
      <w:r>
        <w:t xml:space="preserve">Verwirklichung </w:t>
      </w:r>
      <w:r w:rsidRPr="00937E82">
        <w:t>der Menschenrechte aufbauende</w:t>
      </w:r>
      <w:r>
        <w:t>n</w:t>
      </w:r>
      <w:r w:rsidRPr="00937E82">
        <w:t xml:space="preserve"> Entwicklung.</w:t>
      </w:r>
      <w:r w:rsidR="00D747CE">
        <w:t xml:space="preserve"> </w:t>
      </w:r>
      <w:r w:rsidR="00556F5B" w:rsidRPr="006277AA">
        <w:t>Dennoch stellt</w:t>
      </w:r>
      <w:r w:rsidR="00556F5B" w:rsidRPr="0034088F">
        <w:t xml:space="preserve"> das OECD</w:t>
      </w:r>
      <w:r w:rsidR="00556F5B" w:rsidRPr="006277AA">
        <w:t xml:space="preserve"> </w:t>
      </w:r>
      <w:r w:rsidR="00556F5B" w:rsidRPr="0034088F">
        <w:t>DAC fest, dass die Mittel, die die DAC Mitglied</w:t>
      </w:r>
      <w:r w:rsidR="00556F5B" w:rsidRPr="006277AA">
        <w:t xml:space="preserve">sstaaten für friedensfördernde </w:t>
      </w:r>
      <w:r w:rsidR="00556F5B">
        <w:t>M</w:t>
      </w:r>
      <w:r w:rsidR="00556F5B" w:rsidRPr="0034088F">
        <w:t>aßnahmen in fragilen Kontexten bereitstellen</w:t>
      </w:r>
      <w:r w:rsidR="00556F5B">
        <w:t xml:space="preserve">, auf einem historisch niedrigen Niveau liegen, obwohl gleichzeitig die Zahl der bewaffneten Konflikte seit 1946 nie so hoch war wie aktuell. </w:t>
      </w:r>
      <w:r w:rsidR="006C7BCD" w:rsidRPr="00937E82">
        <w:t xml:space="preserve">Die </w:t>
      </w:r>
      <w:r w:rsidR="00043941">
        <w:t>VN</w:t>
      </w:r>
      <w:r w:rsidR="006C7BCD" w:rsidRPr="00937E82">
        <w:t xml:space="preserve"> haben </w:t>
      </w:r>
      <w:r>
        <w:t xml:space="preserve">ihr Hauptziel, </w:t>
      </w:r>
      <w:r w:rsidR="006C7BCD" w:rsidRPr="00937E82">
        <w:t>die Förderung von Frieden und Gerechtigkeit</w:t>
      </w:r>
      <w:r w:rsidR="002B68F4">
        <w:t>,</w:t>
      </w:r>
      <w:r w:rsidR="002E4AB6">
        <w:t xml:space="preserve"> in Art. 1 der VN-Charta,</w:t>
      </w:r>
      <w:r w:rsidR="006C7BCD" w:rsidRPr="00937E82">
        <w:t xml:space="preserve"> in der Präambel der Agenda 2030 und im SDG 16 „Frieden, Gerechtigkeit und starke Institutionen“ verankert. </w:t>
      </w:r>
      <w:r w:rsidR="009A2BE1">
        <w:t xml:space="preserve">Auf dieser Grundlage ist </w:t>
      </w:r>
      <w:r w:rsidR="00183768">
        <w:t xml:space="preserve">die </w:t>
      </w:r>
      <w:r w:rsidR="00183768" w:rsidRPr="00937E82">
        <w:t xml:space="preserve">Prävention von Krisen und die Schaffung und Bewahrung von Frieden und </w:t>
      </w:r>
      <w:r w:rsidR="001A702B">
        <w:t xml:space="preserve">menschlicher </w:t>
      </w:r>
      <w:r w:rsidR="00183768" w:rsidRPr="00937E82">
        <w:t>Sicherheit gemäß EZA-G ein</w:t>
      </w:r>
      <w:r w:rsidR="00183768">
        <w:t>es der drei übergeordneten Ziele</w:t>
      </w:r>
      <w:r w:rsidR="00183768" w:rsidRPr="00937E82">
        <w:t xml:space="preserve"> der österre</w:t>
      </w:r>
      <w:r w:rsidR="00183768">
        <w:t>ichischen Entwicklungspolitik.</w:t>
      </w:r>
    </w:p>
    <w:p w14:paraId="3DFF0CDD" w14:textId="4F9CE1A7" w:rsidR="003A6355" w:rsidRPr="000D474B" w:rsidRDefault="006C7BCD" w:rsidP="008D54AE">
      <w:pPr>
        <w:jc w:val="both"/>
      </w:pPr>
      <w:r w:rsidRPr="00937E82">
        <w:t xml:space="preserve">Diese Aufgabe ist dringlicher denn je: Enorme geopolitische Polarisierungen untergraben </w:t>
      </w:r>
      <w:r w:rsidR="000D6D93" w:rsidRPr="00937E82">
        <w:t>d</w:t>
      </w:r>
      <w:r w:rsidR="000D6D93">
        <w:t>ie globale Friedens- und Sicherheitsarchitektur, d</w:t>
      </w:r>
      <w:r w:rsidR="000D6D93" w:rsidRPr="00937E82">
        <w:t>as System der kollektiven Sicherheit und de</w:t>
      </w:r>
      <w:r w:rsidR="000D6D93">
        <w:t>n</w:t>
      </w:r>
      <w:r w:rsidR="000D6D93" w:rsidRPr="00937E82">
        <w:t xml:space="preserve"> </w:t>
      </w:r>
      <w:r w:rsidR="00B83771">
        <w:t>regelbasierten</w:t>
      </w:r>
      <w:r w:rsidR="000D6D93" w:rsidRPr="00937E82">
        <w:t xml:space="preserve"> Multilateralismus</w:t>
      </w:r>
      <w:r w:rsidR="000D6D93" w:rsidRPr="00937E82" w:rsidDel="000D6D93">
        <w:t xml:space="preserve"> </w:t>
      </w:r>
      <w:r w:rsidRPr="00937E82">
        <w:t xml:space="preserve">durch eine Logik der Systemkonkurrenz, Rivalität und Abschottung. </w:t>
      </w:r>
      <w:r w:rsidR="000D6D93">
        <w:t xml:space="preserve">Wachsende </w:t>
      </w:r>
      <w:r w:rsidR="000D6D93" w:rsidRPr="00937E82">
        <w:t xml:space="preserve">Interessensgegensätze und </w:t>
      </w:r>
      <w:r w:rsidR="000D6D93">
        <w:t xml:space="preserve">das Abstecken von </w:t>
      </w:r>
      <w:r w:rsidR="000D6D93" w:rsidRPr="00937E82">
        <w:t xml:space="preserve">Einflusssphären </w:t>
      </w:r>
      <w:r w:rsidR="000D6D93">
        <w:t xml:space="preserve">verschärfen den </w:t>
      </w:r>
      <w:r w:rsidR="000D6D93" w:rsidRPr="00937E82">
        <w:t xml:space="preserve">Vertrauensverlust in multilaterale </w:t>
      </w:r>
      <w:r w:rsidR="000D6D93">
        <w:t>Institutionen</w:t>
      </w:r>
      <w:r w:rsidR="000D6D93" w:rsidRPr="00937E82">
        <w:t xml:space="preserve"> und deren </w:t>
      </w:r>
      <w:r w:rsidR="000D6D93">
        <w:t>Wirkung</w:t>
      </w:r>
      <w:r w:rsidRPr="00937E82">
        <w:t>. VN-Generalsekretär (VNGS) Ant</w:t>
      </w:r>
      <w:r w:rsidR="008D54AE">
        <w:t>ó</w:t>
      </w:r>
      <w:r w:rsidRPr="00937E82">
        <w:t>nio Gut</w:t>
      </w:r>
      <w:r w:rsidR="008D54AE">
        <w:t>erres</w:t>
      </w:r>
      <w:r w:rsidRPr="00937E82">
        <w:t xml:space="preserve"> hat mit dem Entwurf einer „New Agenda for Peace“ vom 21. Juli 2023 Regierungen, Think Tanks, Wissenschaft und Zivilgesellschaft zu einer Reformdebatte für globalen Frieden und Sicherheit und zum </w:t>
      </w:r>
      <w:r w:rsidR="0006333E">
        <w:t>VN</w:t>
      </w:r>
      <w:r w:rsidRPr="00937E82">
        <w:t xml:space="preserve">-Zukunftsgipfel im September 2024 eingeladen. Österreich stellt sich den Herausforderungen mit intensiviertem </w:t>
      </w:r>
      <w:r w:rsidRPr="000D474B">
        <w:t>Engagement und adaptierten Lösungsansätze</w:t>
      </w:r>
      <w:r w:rsidR="00562EC0" w:rsidRPr="000D474B">
        <w:t>n</w:t>
      </w:r>
      <w:r w:rsidRPr="000D474B">
        <w:t xml:space="preserve">. </w:t>
      </w:r>
    </w:p>
    <w:p w14:paraId="7C9D4C7A" w14:textId="77777777" w:rsidR="00684550" w:rsidRPr="000D474B" w:rsidRDefault="006C7BCD" w:rsidP="00D747CE">
      <w:pPr>
        <w:jc w:val="both"/>
      </w:pPr>
      <w:r w:rsidRPr="000D474B">
        <w:t>Friedens- und damit entwicklungsfördernde Rahmenbedingungen brauchen eine demokratische, verantwortungsvolle Regierungsführung</w:t>
      </w:r>
      <w:r w:rsidR="008532F1" w:rsidRPr="000D474B">
        <w:t xml:space="preserve"> und eine starke Zivilgesellschaft</w:t>
      </w:r>
      <w:r w:rsidRPr="000D474B">
        <w:t xml:space="preserve">. Darunter </w:t>
      </w:r>
      <w:r w:rsidR="000B4A5B" w:rsidRPr="000D474B">
        <w:t xml:space="preserve">werden </w:t>
      </w:r>
      <w:r w:rsidRPr="000D474B">
        <w:t xml:space="preserve">demokratische Strukturen und Prozesse, politische Teilhabe und Bürgernähe, Rechtsstaatlichkeit, Achtung, Schutz und Respekt aller Menschenrechte, ein funktionierendes öffentliches Finanzwesen und </w:t>
      </w:r>
      <w:r w:rsidR="002008A3" w:rsidRPr="000D474B">
        <w:t xml:space="preserve">Freiheit von </w:t>
      </w:r>
      <w:r w:rsidRPr="000D474B">
        <w:t xml:space="preserve">Korruption verstanden. Dieses Konzept </w:t>
      </w:r>
      <w:r w:rsidR="00C72859" w:rsidRPr="000D474B">
        <w:t>zielt auf ein</w:t>
      </w:r>
      <w:r w:rsidR="00684550" w:rsidRPr="000D474B">
        <w:t xml:space="preserve"> konstruktive</w:t>
      </w:r>
      <w:r w:rsidR="002008A3" w:rsidRPr="000D474B">
        <w:t>s</w:t>
      </w:r>
      <w:r w:rsidR="00684550" w:rsidRPr="000D474B">
        <w:t xml:space="preserve"> </w:t>
      </w:r>
      <w:r w:rsidR="002008A3" w:rsidRPr="000D474B">
        <w:t>Miteinander von</w:t>
      </w:r>
      <w:r w:rsidR="00684550" w:rsidRPr="000D474B">
        <w:t xml:space="preserve"> Staat und nicht-staatlichen </w:t>
      </w:r>
      <w:r w:rsidR="00D747CE" w:rsidRPr="000D474B">
        <w:t xml:space="preserve">Akteurinnen und </w:t>
      </w:r>
      <w:r w:rsidR="00AD1A96" w:rsidRPr="000D474B">
        <w:t>Akteu</w:t>
      </w:r>
      <w:r w:rsidR="00D80797" w:rsidRPr="000D474B">
        <w:t xml:space="preserve">ren </w:t>
      </w:r>
      <w:r w:rsidR="00C72859" w:rsidRPr="000D474B">
        <w:t>ab</w:t>
      </w:r>
      <w:r w:rsidR="00684550" w:rsidRPr="000D474B">
        <w:t>.</w:t>
      </w:r>
      <w:r w:rsidRPr="000D474B">
        <w:t xml:space="preserve"> Die Qualität dieser Beziehungen wird geprägt durch </w:t>
      </w:r>
      <w:r w:rsidR="002717E2" w:rsidRPr="000D474B">
        <w:t>die zentralen Elemente der demokratischen Mitgestaltung</w:t>
      </w:r>
      <w:r w:rsidRPr="000D474B">
        <w:t xml:space="preserve">, zivilgesellschaftliche und inklusive </w:t>
      </w:r>
      <w:r w:rsidRPr="000D474B">
        <w:lastRenderedPageBreak/>
        <w:t xml:space="preserve">Partizipation aller Mitglieder einer Gesellschaft, die Gleichstellung </w:t>
      </w:r>
      <w:r w:rsidR="002717E2" w:rsidRPr="000D474B">
        <w:t>der Geschlechter</w:t>
      </w:r>
      <w:r w:rsidRPr="000D474B">
        <w:t xml:space="preserve"> und</w:t>
      </w:r>
      <w:r w:rsidR="002008A3" w:rsidRPr="000D474B">
        <w:t xml:space="preserve"> die Prinzipien der</w:t>
      </w:r>
      <w:r w:rsidRPr="000D474B">
        <w:t xml:space="preserve"> Rechtsstaatlichkeit. Ob die Menschen in den Partnerländern und –regionen bleiben</w:t>
      </w:r>
      <w:r w:rsidR="0047030C" w:rsidRPr="000D474B">
        <w:t xml:space="preserve"> können</w:t>
      </w:r>
      <w:r w:rsidRPr="000D474B">
        <w:t>, oder</w:t>
      </w:r>
      <w:r w:rsidR="0047030C" w:rsidRPr="000D474B">
        <w:t xml:space="preserve"> </w:t>
      </w:r>
      <w:r w:rsidRPr="000D474B">
        <w:t xml:space="preserve">sich zu Flucht gezwungen sehen </w:t>
      </w:r>
      <w:r w:rsidR="002717E2" w:rsidRPr="000D474B">
        <w:t xml:space="preserve">bzw. </w:t>
      </w:r>
      <w:r w:rsidRPr="000D474B">
        <w:t xml:space="preserve">mittel- oder längerfristig migrieren, hängt auch wesentlich davon ab, ob </w:t>
      </w:r>
      <w:r w:rsidR="001245F0" w:rsidRPr="000D474B">
        <w:t>in den Partnerländern und -</w:t>
      </w:r>
      <w:r w:rsidR="002717E2" w:rsidRPr="000D474B">
        <w:t xml:space="preserve">regionen </w:t>
      </w:r>
      <w:r w:rsidRPr="000D474B">
        <w:t xml:space="preserve">menschenwürdige und lebenswerte </w:t>
      </w:r>
      <w:r w:rsidR="0047030C" w:rsidRPr="000D474B">
        <w:t xml:space="preserve">Lebens- und </w:t>
      </w:r>
      <w:r w:rsidRPr="000D474B">
        <w:t>Rahmenbedingungen geschützt oder wiederhergestellt werden können – oder zumindest eine glaubhafte Perspektive darauf besteht.</w:t>
      </w:r>
    </w:p>
    <w:p w14:paraId="398BEE7D" w14:textId="77777777" w:rsidR="008532F1" w:rsidRDefault="006C7BCD" w:rsidP="00E708A0">
      <w:pPr>
        <w:jc w:val="both"/>
      </w:pPr>
      <w:r w:rsidRPr="000D474B">
        <w:t xml:space="preserve">Gewalt, sei es im Rahmen von zwischen- oder innerstaatlichen Konflikten oder aufgrund </w:t>
      </w:r>
      <w:r w:rsidR="00D25F0B" w:rsidRPr="000D474B">
        <w:t>des</w:t>
      </w:r>
      <w:r w:rsidRPr="000D474B">
        <w:t xml:space="preserve"> Anstiegs von Terrorismus und organisierter Kriminalität, verbunden mit </w:t>
      </w:r>
      <w:r w:rsidR="00D25F0B" w:rsidRPr="000D474B">
        <w:t>einer Schwächung</w:t>
      </w:r>
      <w:r w:rsidRPr="000D474B">
        <w:t xml:space="preserve"> rechtsstaatlicher Strukturen</w:t>
      </w:r>
      <w:r w:rsidR="006031B5" w:rsidRPr="000D474B">
        <w:t xml:space="preserve"> und gesellschaftlicher </w:t>
      </w:r>
      <w:r w:rsidR="00E708A0" w:rsidRPr="000D474B">
        <w:t>Fragmentierung</w:t>
      </w:r>
      <w:r w:rsidR="00065EC2" w:rsidRPr="000D474B">
        <w:t>,</w:t>
      </w:r>
      <w:r w:rsidRPr="000D474B">
        <w:t xml:space="preserve"> </w:t>
      </w:r>
      <w:r w:rsidR="00065EC2" w:rsidRPr="000D474B">
        <w:t xml:space="preserve">ist </w:t>
      </w:r>
      <w:r w:rsidRPr="000D474B">
        <w:t xml:space="preserve">eine der Hauptursachen für </w:t>
      </w:r>
      <w:r w:rsidR="00D25F0B" w:rsidRPr="000D474B">
        <w:t xml:space="preserve">verstetigte Armut und menschenunwürdige Existenz, und damit auch für </w:t>
      </w:r>
      <w:r w:rsidRPr="000D474B">
        <w:t>Flucht und Binnenvertreibung. Demgemäß ist der Bedarf an Konfliktprävention, -lösung</w:t>
      </w:r>
      <w:r w:rsidRPr="00335D5E">
        <w:t xml:space="preserve">, Mediation </w:t>
      </w:r>
      <w:r w:rsidR="00D25F0B" w:rsidRPr="00335D5E">
        <w:t xml:space="preserve">und Peacebuilding </w:t>
      </w:r>
      <w:r w:rsidRPr="00335D5E">
        <w:t xml:space="preserve">stark angewachsen. </w:t>
      </w:r>
    </w:p>
    <w:p w14:paraId="48490927" w14:textId="77777777" w:rsidR="003A6355" w:rsidRDefault="00D40F90" w:rsidP="00E708A0">
      <w:pPr>
        <w:jc w:val="both"/>
      </w:pPr>
      <w:r w:rsidRPr="00335D5E">
        <w:t>Ein weiterer Trend bei der Zunahme staatlicher Fragilität besteht in der Unterminierung demokratischer Strukturen</w:t>
      </w:r>
      <w:r w:rsidR="0038218F" w:rsidRPr="00335D5E">
        <w:t xml:space="preserve">, wie die häufigen </w:t>
      </w:r>
      <w:r w:rsidR="0038218F" w:rsidRPr="00896927">
        <w:rPr>
          <w:rFonts w:cstheme="minorHAnsi"/>
          <w:szCs w:val="20"/>
          <w14:numForm w14:val="lining"/>
        </w:rPr>
        <w:t>Militärputsche der letzten Jahre v.a. in Westafrika und Sahel deutlich illustrieren</w:t>
      </w:r>
      <w:r w:rsidRPr="00896927">
        <w:rPr>
          <w:rFonts w:cstheme="minorHAnsi"/>
          <w:sz w:val="20"/>
          <w:szCs w:val="20"/>
        </w:rPr>
        <w:t>.</w:t>
      </w:r>
      <w:r w:rsidR="00FF47AA" w:rsidRPr="00896927">
        <w:rPr>
          <w:sz w:val="20"/>
          <w:szCs w:val="20"/>
        </w:rPr>
        <w:t xml:space="preserve"> </w:t>
      </w:r>
      <w:r w:rsidR="006C7BCD" w:rsidRPr="00335D5E">
        <w:t xml:space="preserve">Mit der Erosion der Demokratie und des Vertrauens in den Rechtsstaat sind </w:t>
      </w:r>
      <w:r w:rsidR="00E708A0">
        <w:t xml:space="preserve">ein Mangel an </w:t>
      </w:r>
      <w:r w:rsidR="006C7BCD" w:rsidRPr="00335D5E">
        <w:t>gesellschaftliche</w:t>
      </w:r>
      <w:r w:rsidR="00E708A0">
        <w:t>r</w:t>
      </w:r>
      <w:r w:rsidR="006C7BCD" w:rsidRPr="00335D5E">
        <w:t xml:space="preserve"> </w:t>
      </w:r>
      <w:r w:rsidR="00E708A0">
        <w:t>Kohäsion</w:t>
      </w:r>
      <w:r w:rsidR="006C7BCD" w:rsidRPr="00335D5E">
        <w:t>, Konkurrenz</w:t>
      </w:r>
      <w:r w:rsidR="006C7BCD" w:rsidRPr="00937E82">
        <w:t xml:space="preserve"> zwischen autokratischen Systemen und dem Modell der repräsentativen Demokratie </w:t>
      </w:r>
      <w:r>
        <w:t>sowie</w:t>
      </w:r>
      <w:r w:rsidRPr="00937E82">
        <w:t xml:space="preserve"> </w:t>
      </w:r>
      <w:r w:rsidR="006C7BCD" w:rsidRPr="00937E82">
        <w:t xml:space="preserve">die </w:t>
      </w:r>
      <w:r w:rsidR="00E708A0">
        <w:t>Diskreditierung</w:t>
      </w:r>
      <w:r w:rsidR="00E708A0" w:rsidRPr="00937E82">
        <w:t xml:space="preserve"> </w:t>
      </w:r>
      <w:r w:rsidR="006C7BCD" w:rsidRPr="00937E82">
        <w:t>des Demokratiebegriffes verbunden.</w:t>
      </w:r>
    </w:p>
    <w:p w14:paraId="34F0EB8B" w14:textId="6FDDB1C7" w:rsidR="006C7BCD" w:rsidRPr="0006333E" w:rsidRDefault="006C7BCD" w:rsidP="006031B5">
      <w:pPr>
        <w:jc w:val="both"/>
        <w:rPr>
          <w:rFonts w:cstheme="minorHAnsi"/>
        </w:rPr>
      </w:pPr>
      <w:r w:rsidRPr="008A4DB0">
        <w:rPr>
          <w:b/>
          <w:bCs/>
          <w:lang w:val="de"/>
        </w:rPr>
        <w:t>Klima</w:t>
      </w:r>
      <w:r>
        <w:rPr>
          <w:b/>
          <w:bCs/>
          <w:lang w:val="de"/>
        </w:rPr>
        <w:t>, Rohstoffe</w:t>
      </w:r>
      <w:r w:rsidRPr="008A4DB0">
        <w:rPr>
          <w:b/>
          <w:bCs/>
          <w:lang w:val="de"/>
        </w:rPr>
        <w:t xml:space="preserve"> und menschliche Sicherheit</w:t>
      </w:r>
      <w:r>
        <w:rPr>
          <w:b/>
          <w:bCs/>
          <w:lang w:val="de"/>
        </w:rPr>
        <w:t xml:space="preserve">: </w:t>
      </w:r>
      <w:r w:rsidRPr="00937E82">
        <w:t>D</w:t>
      </w:r>
      <w:r w:rsidR="0006333E">
        <w:t>er</w:t>
      </w:r>
      <w:r w:rsidRPr="00937E82">
        <w:t xml:space="preserve"> Klima</w:t>
      </w:r>
      <w:r w:rsidR="0006333E">
        <w:t>wandel</w:t>
      </w:r>
      <w:r w:rsidRPr="00937E82">
        <w:t xml:space="preserve"> verschärft bereits bestehende Konfliktlinien, </w:t>
      </w:r>
      <w:r w:rsidR="00097A2C">
        <w:t xml:space="preserve">kann </w:t>
      </w:r>
      <w:r w:rsidR="00097A2C" w:rsidRPr="00937E82">
        <w:t xml:space="preserve">aber auch neue Spannungen und Konflikte </w:t>
      </w:r>
      <w:r w:rsidR="00097A2C">
        <w:t>auslösen</w:t>
      </w:r>
      <w:r w:rsidRPr="00937E82">
        <w:t>. Umgekehrt verstärken Konflikte und Fragilität die Auswirkungen von klimawandelbedingten Katastrophen, da betroffene Gemeinschaften kaum über Kapazitäten verfügen, derartige Schocks abzumindern. Laut Weltbank leben über 80% der Menschen, die von Extremereignissen betroffen sind, in fragilen und von Konflikten und Gewalt geprägten Ländern</w:t>
      </w:r>
      <w:r w:rsidR="006031B5" w:rsidRPr="006031B5">
        <w:rPr>
          <w:kern w:val="0"/>
          <w14:ligatures w14:val="none"/>
        </w:rPr>
        <w:t xml:space="preserve"> </w:t>
      </w:r>
      <w:r w:rsidR="006031B5">
        <w:rPr>
          <w:kern w:val="0"/>
          <w14:ligatures w14:val="none"/>
        </w:rPr>
        <w:t>und Regionen</w:t>
      </w:r>
      <w:r w:rsidR="000343F3">
        <w:rPr>
          <w:rStyle w:val="Funotenzeichen"/>
          <w:kern w:val="0"/>
          <w14:ligatures w14:val="none"/>
        </w:rPr>
        <w:footnoteReference w:id="39"/>
      </w:r>
      <w:r w:rsidRPr="00937E82">
        <w:t xml:space="preserve">. Insbesondere im Sahel und </w:t>
      </w:r>
      <w:r w:rsidR="00E04B45">
        <w:t>a</w:t>
      </w:r>
      <w:r w:rsidRPr="00937E82">
        <w:t xml:space="preserve">m Horn von Afrika führen </w:t>
      </w:r>
      <w:r w:rsidR="00E91FDA">
        <w:t xml:space="preserve">die Auswirkungen </w:t>
      </w:r>
      <w:r w:rsidR="004D5CFA">
        <w:t>des Klimawandels</w:t>
      </w:r>
      <w:r w:rsidR="00E91FDA">
        <w:t xml:space="preserve"> </w:t>
      </w:r>
      <w:r w:rsidRPr="00937E82">
        <w:t xml:space="preserve">zu massiven Verschlechterungen für die weitgehend noch traditionellen Landwirtschaften und andere Bereiche der lokalen </w:t>
      </w:r>
      <w:r w:rsidRPr="0006333E">
        <w:rPr>
          <w:rFonts w:cstheme="minorHAnsi"/>
        </w:rPr>
        <w:t>Grundversorgung. Lokale Auseinandersetzungen um v.a. Boden und Wasser werden von klimatischen Effekten</w:t>
      </w:r>
      <w:r w:rsidR="00E91FDA">
        <w:rPr>
          <w:rFonts w:cstheme="minorHAnsi"/>
        </w:rPr>
        <w:t xml:space="preserve"> – beispielsweise Dürren -</w:t>
      </w:r>
      <w:r w:rsidRPr="0006333E">
        <w:rPr>
          <w:rFonts w:cstheme="minorHAnsi"/>
        </w:rPr>
        <w:t xml:space="preserve"> angetrieben und zunehmend in bewaffneter Form ausgetragen. Klima- </w:t>
      </w:r>
      <w:r w:rsidR="00097A2C">
        <w:rPr>
          <w:rFonts w:cstheme="minorHAnsi"/>
        </w:rPr>
        <w:t>bzw.</w:t>
      </w:r>
      <w:r w:rsidR="00097A2C" w:rsidRPr="0006333E">
        <w:rPr>
          <w:rFonts w:cstheme="minorHAnsi"/>
        </w:rPr>
        <w:t xml:space="preserve"> </w:t>
      </w:r>
      <w:r w:rsidRPr="0006333E">
        <w:rPr>
          <w:rFonts w:cstheme="minorHAnsi"/>
        </w:rPr>
        <w:t>umweltbedingte Instabilität und Ressourcenknappheit können von transnationalen und terroristischen Akteur</w:t>
      </w:r>
      <w:r w:rsidR="006507C3">
        <w:rPr>
          <w:rFonts w:cstheme="minorHAnsi"/>
        </w:rPr>
        <w:t>innen und Akteur</w:t>
      </w:r>
      <w:r w:rsidRPr="0006333E">
        <w:rPr>
          <w:rFonts w:cstheme="minorHAnsi"/>
        </w:rPr>
        <w:t xml:space="preserve">en mit dramatischen Folgen instrumentalisiert werden. </w:t>
      </w:r>
    </w:p>
    <w:p w14:paraId="19890D30" w14:textId="6542E776" w:rsidR="003A6355" w:rsidRDefault="006C7BCD" w:rsidP="006C7BCD">
      <w:pPr>
        <w:jc w:val="both"/>
        <w:rPr>
          <w:rFonts w:cstheme="minorHAnsi"/>
        </w:rPr>
      </w:pPr>
      <w:r w:rsidRPr="0006333E">
        <w:rPr>
          <w:rFonts w:cstheme="minorHAnsi"/>
        </w:rPr>
        <w:t xml:space="preserve">Zudem unterliegen für die industrielle Produktion kritische energetische und nicht-energetische Rohstoffe vermehrt strategischem Wettbewerb, der sich seit der COVID-19 Pandemie und dem russischen Angriffskrieg gegen die Ukraine noch zusätzlich verstärkt hat. Der Wettlauf um kritische Rohstoffe kann lokale Konflikte auf vielfältige Weise verschärfen. Internationale Zusammenarbeit </w:t>
      </w:r>
      <w:ins w:id="225" w:author="Katharina Eggenweber" w:date="2024-04-11T18:14:00Z">
        <w:r w:rsidR="00803AF2">
          <w:rPr>
            <w:rFonts w:cstheme="minorHAnsi"/>
          </w:rPr>
          <w:t xml:space="preserve">auf Augenhöhe </w:t>
        </w:r>
      </w:ins>
      <w:r w:rsidRPr="0006333E">
        <w:rPr>
          <w:rFonts w:cstheme="minorHAnsi"/>
        </w:rPr>
        <w:t xml:space="preserve">und die Einhaltung von </w:t>
      </w:r>
      <w:r w:rsidR="00E91FDA">
        <w:rPr>
          <w:rFonts w:cstheme="minorHAnsi"/>
        </w:rPr>
        <w:t xml:space="preserve">Menschenrechten sowie </w:t>
      </w:r>
      <w:r w:rsidRPr="0006333E">
        <w:rPr>
          <w:rFonts w:cstheme="minorHAnsi"/>
        </w:rPr>
        <w:t xml:space="preserve">Sozial- und Umweltstandards sind unerlässlich, um eine inklusive, nachhaltige, menschenrechtsbasierte Energiewende und Digitalisierung zu gewährleisten. </w:t>
      </w:r>
    </w:p>
    <w:p w14:paraId="39CBAE2C" w14:textId="23C39A68" w:rsidR="00434FE0" w:rsidRDefault="006C7BCD" w:rsidP="00D051D3">
      <w:pPr>
        <w:jc w:val="both"/>
        <w:rPr>
          <w:rStyle w:val="Kommentarzeichen"/>
        </w:rPr>
      </w:pPr>
      <w:r w:rsidRPr="0006333E">
        <w:rPr>
          <w:rFonts w:cstheme="minorHAnsi"/>
          <w:b/>
          <w:bCs/>
          <w:lang w:val="de-DE"/>
        </w:rPr>
        <w:t>Zivilgesellschaft unter Druck:</w:t>
      </w:r>
      <w:r w:rsidRPr="0006333E">
        <w:rPr>
          <w:rFonts w:cstheme="minorHAnsi"/>
          <w:lang w:val="de-DE"/>
        </w:rPr>
        <w:t xml:space="preserve"> </w:t>
      </w:r>
      <w:r w:rsidR="00180BBF" w:rsidRPr="0006333E">
        <w:rPr>
          <w:rFonts w:cstheme="minorHAnsi"/>
        </w:rPr>
        <w:t>Aktive Personen und Organisationen der Zivilgesellschaft</w:t>
      </w:r>
      <w:r w:rsidR="00180BBF" w:rsidRPr="00395F27">
        <w:rPr>
          <w:rFonts w:cstheme="minorHAnsi"/>
        </w:rPr>
        <w:t xml:space="preserve"> </w:t>
      </w:r>
      <w:r w:rsidR="00180BBF">
        <w:rPr>
          <w:rFonts w:cstheme="minorHAnsi"/>
        </w:rPr>
        <w:t>sowie unabhängige, verlässliche Medien</w:t>
      </w:r>
      <w:r w:rsidR="00180BBF" w:rsidRPr="0006333E">
        <w:rPr>
          <w:rFonts w:cstheme="minorHAnsi"/>
        </w:rPr>
        <w:t xml:space="preserve"> sind wichtige </w:t>
      </w:r>
      <w:r w:rsidR="00180BBF">
        <w:rPr>
          <w:rFonts w:cstheme="minorHAnsi"/>
        </w:rPr>
        <w:t>Träger</w:t>
      </w:r>
      <w:r w:rsidR="00180BBF" w:rsidRPr="0006333E" w:rsidDel="00395F27">
        <w:rPr>
          <w:rFonts w:cstheme="minorHAnsi"/>
        </w:rPr>
        <w:t xml:space="preserve"> </w:t>
      </w:r>
      <w:r w:rsidR="00180BBF" w:rsidRPr="0006333E">
        <w:rPr>
          <w:rFonts w:cstheme="minorHAnsi"/>
        </w:rPr>
        <w:t>gesellschaftlicher Entwi</w:t>
      </w:r>
      <w:r w:rsidR="00180BBF">
        <w:rPr>
          <w:rFonts w:cstheme="minorHAnsi"/>
        </w:rPr>
        <w:t>cklungen und von Demokratie</w:t>
      </w:r>
      <w:ins w:id="226" w:author="Katharina Eggenweber" w:date="2024-04-11T18:13:00Z">
        <w:r w:rsidR="00803AF2">
          <w:rPr>
            <w:rFonts w:cstheme="minorHAnsi"/>
          </w:rPr>
          <w:t xml:space="preserve"> </w:t>
        </w:r>
        <w:r w:rsidR="00803AF2" w:rsidRPr="5105CDAD">
          <w:t>und “good governance”</w:t>
        </w:r>
      </w:ins>
      <w:r w:rsidR="00180BBF">
        <w:rPr>
          <w:rFonts w:cstheme="minorHAnsi"/>
        </w:rPr>
        <w:t xml:space="preserve">. Als solche wirken sie </w:t>
      </w:r>
      <w:r w:rsidR="00180BBF" w:rsidRPr="00BB40FB">
        <w:rPr>
          <w:rFonts w:cstheme="minorHAnsi"/>
        </w:rPr>
        <w:t xml:space="preserve">beim politischen Gestalten und Einfordern von Rechenschaftslegung seitens </w:t>
      </w:r>
      <w:r w:rsidR="00180BBF">
        <w:rPr>
          <w:rFonts w:cstheme="minorHAnsi"/>
        </w:rPr>
        <w:t>der Regierungsführenden mit</w:t>
      </w:r>
      <w:r w:rsidR="00180BBF" w:rsidRPr="00BB40FB">
        <w:rPr>
          <w:rFonts w:cstheme="minorHAnsi"/>
        </w:rPr>
        <w:t xml:space="preserve">. </w:t>
      </w:r>
      <w:r w:rsidR="00180BBF" w:rsidRPr="000D474B">
        <w:rPr>
          <w:rFonts w:cstheme="minorHAnsi"/>
        </w:rPr>
        <w:t xml:space="preserve">Damit sind sie tragende Säulen einer informierten, differenzierten Entscheidungsfindung und fördern Transparenz im Staat. Doch der Handlungsspielraum wurde in den letzten Jahren </w:t>
      </w:r>
      <w:r w:rsidR="00E708A0" w:rsidRPr="000D474B">
        <w:rPr>
          <w:rFonts w:cstheme="minorHAnsi"/>
        </w:rPr>
        <w:t xml:space="preserve">dramatisch </w:t>
      </w:r>
      <w:r w:rsidR="00180BBF" w:rsidRPr="00E94BEF">
        <w:rPr>
          <w:rFonts w:cstheme="minorHAnsi"/>
        </w:rPr>
        <w:t>kleiner</w:t>
      </w:r>
      <w:r w:rsidR="00180BBF" w:rsidRPr="00E94BEF">
        <w:t xml:space="preserve"> („closing space“)</w:t>
      </w:r>
      <w:r w:rsidR="00180BBF" w:rsidRPr="00E94BEF">
        <w:rPr>
          <w:rFonts w:cstheme="minorHAnsi"/>
        </w:rPr>
        <w:t xml:space="preserve">: Im globalen Kontext gibt es inzwischen weniger Demokratien als autokratische Regime. Besonders eingeschränkt werden die Rechte von Frauen und </w:t>
      </w:r>
      <w:r w:rsidR="00180BBF" w:rsidRPr="00E94BEF">
        <w:t>LGBTIQ+ sowie Menschenrechtsverteidigerinnen und –verteidigern</w:t>
      </w:r>
      <w:r w:rsidR="00D051D3" w:rsidRPr="00E94BEF">
        <w:t>, und bei der Ausübung von Religions- und Glaubensfreiheit.</w:t>
      </w:r>
      <w:r w:rsidR="00180BBF" w:rsidRPr="00E94BEF">
        <w:t xml:space="preserve"> </w:t>
      </w:r>
      <w:r w:rsidR="00D051D3" w:rsidRPr="00E94BEF">
        <w:t>E</w:t>
      </w:r>
      <w:r w:rsidR="00180BBF" w:rsidRPr="00E94BEF">
        <w:t xml:space="preserve">s findet eine oft schleichende Schmälerung </w:t>
      </w:r>
      <w:r w:rsidR="00180BBF" w:rsidRPr="00E94BEF">
        <w:lastRenderedPageBreak/>
        <w:t>von Informationsfreiheit statt. So wurde l</w:t>
      </w:r>
      <w:r w:rsidR="00180BBF" w:rsidRPr="00E94BEF">
        <w:rPr>
          <w:rFonts w:cstheme="minorHAnsi"/>
        </w:rPr>
        <w:t>aut World Press Freedom (2023) in nur 52 von 180 Ländern die Pressefreiheit als "gut genug" eingestuft. Diese Entwicklungen haben sehr große Auswirkungen auf die Arbeit von CSOs und Medienschaffenden (Entzug von Registrierungen</w:t>
      </w:r>
      <w:r w:rsidR="00180BBF" w:rsidRPr="000D474B">
        <w:rPr>
          <w:rFonts w:cstheme="minorHAnsi"/>
        </w:rPr>
        <w:t>, Arbeitsverbote, Verfolgung von Angestellten, Schließung von unabhängigen Medienoutlets und hohe Zahlen von Journalistenmorden</w:t>
      </w:r>
      <w:r w:rsidR="00180BBF">
        <w:rPr>
          <w:rFonts w:cstheme="minorHAnsi"/>
        </w:rPr>
        <w:t>). Im Bereich der Menschenrechtsarbeit gibt es immer weniger Raum</w:t>
      </w:r>
      <w:r w:rsidR="00180BBF" w:rsidRPr="00325EC3">
        <w:rPr>
          <w:rFonts w:cstheme="minorHAnsi"/>
        </w:rPr>
        <w:t xml:space="preserve"> für anwaltschaftliche Arbeit und Policy Dialogue</w:t>
      </w:r>
      <w:r w:rsidR="00180BBF">
        <w:rPr>
          <w:rFonts w:cstheme="minorHAnsi"/>
        </w:rPr>
        <w:t>. Zivilgesellschaftliches Engagement</w:t>
      </w:r>
      <w:r w:rsidR="00180BBF" w:rsidRPr="0006333E">
        <w:rPr>
          <w:rFonts w:cstheme="minorHAnsi"/>
        </w:rPr>
        <w:t xml:space="preserve"> ist </w:t>
      </w:r>
      <w:r w:rsidR="00180BBF">
        <w:rPr>
          <w:rFonts w:cstheme="minorHAnsi"/>
        </w:rPr>
        <w:t xml:space="preserve">aber </w:t>
      </w:r>
      <w:r w:rsidR="00180BBF" w:rsidRPr="0006333E">
        <w:rPr>
          <w:rFonts w:cstheme="minorHAnsi"/>
        </w:rPr>
        <w:t xml:space="preserve">gerade unter wachsenden autokratischen Bedingungen </w:t>
      </w:r>
      <w:r w:rsidR="00180BBF">
        <w:rPr>
          <w:rFonts w:cstheme="minorHAnsi"/>
        </w:rPr>
        <w:t xml:space="preserve">außergewöhnlich wichtig und gleichzeitig mit hohem </w:t>
      </w:r>
      <w:r w:rsidR="00180BBF" w:rsidRPr="0006333E">
        <w:rPr>
          <w:rFonts w:cstheme="minorHAnsi"/>
        </w:rPr>
        <w:t>Risiko behaftet.</w:t>
      </w:r>
      <w:r w:rsidR="00556F5B">
        <w:rPr>
          <w:rFonts w:cstheme="minorHAnsi"/>
        </w:rPr>
        <w:t xml:space="preserve"> Das OECD DAC identifiziert die Unterstützung unabhängiger Medien und eines freien Zugangs zu Informationen als elementare Antwort auf zunehmend autoritäre Entwicklungen.</w:t>
      </w:r>
      <w:r w:rsidR="00556F5B">
        <w:rPr>
          <w:rStyle w:val="Funotenzeichen"/>
          <w:rFonts w:cstheme="minorHAnsi"/>
        </w:rPr>
        <w:footnoteReference w:id="40"/>
      </w:r>
    </w:p>
    <w:p w14:paraId="55E5AF9D" w14:textId="66B3AD80" w:rsidR="006C7BCD" w:rsidRPr="0006333E" w:rsidRDefault="006C7BCD" w:rsidP="006F69F0">
      <w:pPr>
        <w:jc w:val="both"/>
        <w:rPr>
          <w:rFonts w:cstheme="minorHAnsi"/>
        </w:rPr>
      </w:pPr>
      <w:r w:rsidRPr="0006333E">
        <w:rPr>
          <w:rFonts w:cstheme="minorHAnsi"/>
          <w:b/>
          <w:bCs/>
        </w:rPr>
        <w:t>Gender</w:t>
      </w:r>
      <w:r w:rsidRPr="006F69F0">
        <w:rPr>
          <w:rFonts w:cstheme="minorHAnsi"/>
        </w:rPr>
        <w:t xml:space="preserve">: </w:t>
      </w:r>
      <w:r w:rsidR="006F69F0" w:rsidRPr="006F69F0">
        <w:rPr>
          <w:rFonts w:cstheme="minorHAnsi"/>
        </w:rPr>
        <w:t>Nach wie vor sind Frauen in wirtschaftlichen und politischen Führungs- und Entscheidungspositionen</w:t>
      </w:r>
      <w:r w:rsidR="006F69F0">
        <w:rPr>
          <w:rFonts w:cstheme="minorHAnsi"/>
        </w:rPr>
        <w:t xml:space="preserve"> sowie in der Wissenschaft</w:t>
      </w:r>
      <w:r w:rsidR="006F69F0" w:rsidRPr="006F69F0">
        <w:rPr>
          <w:rFonts w:cstheme="minorHAnsi"/>
        </w:rPr>
        <w:t xml:space="preserve"> auf allen Ebene</w:t>
      </w:r>
      <w:r w:rsidR="00C72859">
        <w:rPr>
          <w:rFonts w:cstheme="minorHAnsi"/>
        </w:rPr>
        <w:t>n</w:t>
      </w:r>
      <w:r w:rsidR="006F69F0" w:rsidRPr="006F69F0">
        <w:rPr>
          <w:rFonts w:cstheme="minorHAnsi"/>
        </w:rPr>
        <w:t xml:space="preserve"> unterrepräsentiert.</w:t>
      </w:r>
      <w:r w:rsidR="00D80797">
        <w:rPr>
          <w:rFonts w:cstheme="minorHAnsi"/>
        </w:rPr>
        <w:t xml:space="preserve"> </w:t>
      </w:r>
      <w:r w:rsidRPr="0006333E">
        <w:rPr>
          <w:rFonts w:cstheme="minorHAnsi"/>
        </w:rPr>
        <w:t xml:space="preserve">Die Ausgrenzung manifestiert sich häufig in diskriminierenden Gesetzen, Praktiken, Einstellungen und Geschlechterstereotypen. Dazu kommen ein in Entwicklungsländern in der Regel niedrigeres Bildungsniveau, mangelnder Zugang zu </w:t>
      </w:r>
      <w:r w:rsidR="005702C3">
        <w:rPr>
          <w:rFonts w:cstheme="minorHAnsi"/>
        </w:rPr>
        <w:t xml:space="preserve">allgemeiner und geschlechtsspezifischer </w:t>
      </w:r>
      <w:r w:rsidRPr="0006333E">
        <w:rPr>
          <w:rFonts w:cstheme="minorHAnsi"/>
        </w:rPr>
        <w:t xml:space="preserve">Gesundheitsversorgung </w:t>
      </w:r>
      <w:ins w:id="227" w:author="Katharina Eggenweber" w:date="2024-04-11T18:14:00Z">
        <w:r w:rsidR="00E47FB7">
          <w:t xml:space="preserve">(z.B. SRGR-Dienstleistungen) </w:t>
        </w:r>
      </w:ins>
      <w:r w:rsidRPr="0006333E">
        <w:rPr>
          <w:rFonts w:cstheme="minorHAnsi"/>
        </w:rPr>
        <w:t>und die unverhältnismäßigen Auswirkungen der Armut auf Frauen.</w:t>
      </w:r>
    </w:p>
    <w:p w14:paraId="678F0DDF" w14:textId="60A3BC9F" w:rsidR="00434FE0" w:rsidRDefault="006C7BCD" w:rsidP="00483079">
      <w:pPr>
        <w:jc w:val="both"/>
        <w:rPr>
          <w:rFonts w:cstheme="minorHAnsi"/>
        </w:rPr>
      </w:pPr>
      <w:r w:rsidRPr="0006333E">
        <w:rPr>
          <w:rFonts w:cstheme="minorHAnsi"/>
        </w:rPr>
        <w:t xml:space="preserve">Eine von drei Frauen weltweit erfährt körperliche oder sexuelle Gewalt, meist durch ihre Partner. Gewalt gegen Frauen und Mädchen ist eine Menschenrechtsverletzung sowie </w:t>
      </w:r>
      <w:r w:rsidR="005702C3">
        <w:rPr>
          <w:rFonts w:cstheme="minorHAnsi"/>
        </w:rPr>
        <w:t xml:space="preserve">eine </w:t>
      </w:r>
      <w:r w:rsidRPr="0006333E">
        <w:rPr>
          <w:rFonts w:cstheme="minorHAnsi"/>
        </w:rPr>
        <w:t>Bedrohung der menschlichen Sicherheit und hat nur allzu oft langfristige psychische, sexuelle und körperliche Folgen.</w:t>
      </w:r>
      <w:r w:rsidR="009D509A" w:rsidRPr="0006333E">
        <w:rPr>
          <w:rFonts w:cstheme="minorHAnsi"/>
        </w:rPr>
        <w:t xml:space="preserve"> </w:t>
      </w:r>
      <w:r w:rsidRPr="0006333E">
        <w:rPr>
          <w:rFonts w:cstheme="minorHAnsi"/>
        </w:rPr>
        <w:t>Frauen</w:t>
      </w:r>
      <w:r w:rsidR="005702C3">
        <w:rPr>
          <w:rFonts w:cstheme="minorHAnsi"/>
        </w:rPr>
        <w:t xml:space="preserve"> und Mädchen</w:t>
      </w:r>
      <w:r w:rsidRPr="0006333E">
        <w:rPr>
          <w:rFonts w:cstheme="minorHAnsi"/>
        </w:rPr>
        <w:t xml:space="preserve"> mit Behinderungen sind Gewalt häufig noch schutzloser ausgeliefert</w:t>
      </w:r>
      <w:r w:rsidR="005025BC">
        <w:rPr>
          <w:rFonts w:cstheme="minorHAnsi"/>
        </w:rPr>
        <w:t>.</w:t>
      </w:r>
      <w:r w:rsidRPr="0006333E">
        <w:rPr>
          <w:rFonts w:cstheme="minorHAnsi"/>
        </w:rPr>
        <w:t xml:space="preserve"> </w:t>
      </w:r>
      <w:r w:rsidR="005067B0">
        <w:rPr>
          <w:rFonts w:cstheme="minorHAnsi"/>
        </w:rPr>
        <w:t xml:space="preserve">Weitere Diskriminierungsebenen betreffen </w:t>
      </w:r>
      <w:r w:rsidR="005702C3">
        <w:rPr>
          <w:rFonts w:cstheme="minorHAnsi"/>
        </w:rPr>
        <w:t>die sexuelle Orientierung, ethnische und religiöse Hintergrü</w:t>
      </w:r>
      <w:r w:rsidR="005702C3" w:rsidRPr="0006333E">
        <w:rPr>
          <w:rFonts w:cstheme="minorHAnsi"/>
        </w:rPr>
        <w:t>nd</w:t>
      </w:r>
      <w:r w:rsidR="005702C3">
        <w:rPr>
          <w:rFonts w:cstheme="minorHAnsi"/>
        </w:rPr>
        <w:t>e</w:t>
      </w:r>
      <w:r w:rsidR="005702C3" w:rsidRPr="0006333E">
        <w:rPr>
          <w:rFonts w:cstheme="minorHAnsi"/>
        </w:rPr>
        <w:t xml:space="preserve">, </w:t>
      </w:r>
      <w:r w:rsidR="005702C3">
        <w:rPr>
          <w:rFonts w:cstheme="minorHAnsi"/>
        </w:rPr>
        <w:t xml:space="preserve">Flucht-, Asyl- oder </w:t>
      </w:r>
      <w:r w:rsidR="005702C3" w:rsidRPr="0006333E">
        <w:rPr>
          <w:rFonts w:cstheme="minorHAnsi"/>
        </w:rPr>
        <w:t>Migrat</w:t>
      </w:r>
      <w:r w:rsidR="005702C3">
        <w:rPr>
          <w:rFonts w:cstheme="minorHAnsi"/>
        </w:rPr>
        <w:t>ionshintergrund</w:t>
      </w:r>
      <w:r w:rsidR="005702C3" w:rsidRPr="0006333E">
        <w:rPr>
          <w:rFonts w:cstheme="minorHAnsi"/>
        </w:rPr>
        <w:t xml:space="preserve">, </w:t>
      </w:r>
      <w:r w:rsidR="00483079" w:rsidRPr="00937E82">
        <w:t xml:space="preserve">LGBTIQ+ </w:t>
      </w:r>
      <w:r w:rsidR="005702C3" w:rsidRPr="0006333E">
        <w:rPr>
          <w:rFonts w:cstheme="minorHAnsi"/>
        </w:rPr>
        <w:t>Identität, Alter, Familienstand und Betroffenheit von HIV</w:t>
      </w:r>
      <w:r w:rsidR="006F69F0" w:rsidRPr="006F69F0">
        <w:rPr>
          <w:rFonts w:cstheme="minorHAnsi"/>
          <w:kern w:val="0"/>
          <w14:ligatures w14:val="none"/>
        </w:rPr>
        <w:t xml:space="preserve"> </w:t>
      </w:r>
      <w:r w:rsidR="006F69F0">
        <w:rPr>
          <w:rFonts w:cstheme="minorHAnsi"/>
          <w:kern w:val="0"/>
          <w14:ligatures w14:val="none"/>
        </w:rPr>
        <w:t xml:space="preserve">sowie andere </w:t>
      </w:r>
      <w:r w:rsidR="006F69F0">
        <w:rPr>
          <w:kern w:val="0"/>
          <w14:ligatures w14:val="none"/>
        </w:rPr>
        <w:t>sexuell übertragbare Infektionen und Krankheiten</w:t>
      </w:r>
      <w:r w:rsidR="005702C3" w:rsidRPr="0006333E">
        <w:rPr>
          <w:rFonts w:cstheme="minorHAnsi"/>
        </w:rPr>
        <w:t>.</w:t>
      </w:r>
      <w:r w:rsidR="005067B0" w:rsidRPr="0006333E" w:rsidDel="00A1635D">
        <w:rPr>
          <w:rFonts w:cstheme="minorHAnsi"/>
        </w:rPr>
        <w:t xml:space="preserve"> </w:t>
      </w:r>
    </w:p>
    <w:p w14:paraId="76141D2B" w14:textId="77777777" w:rsidR="006C7BCD" w:rsidRPr="0006333E" w:rsidRDefault="006C7BCD" w:rsidP="005067B0">
      <w:pPr>
        <w:jc w:val="both"/>
        <w:rPr>
          <w:rFonts w:cstheme="minorHAnsi"/>
        </w:rPr>
      </w:pPr>
    </w:p>
    <w:p w14:paraId="7CAFEFCE" w14:textId="77777777" w:rsidR="006C7BCD" w:rsidRPr="0006333E" w:rsidRDefault="006C7BCD" w:rsidP="006C7BCD">
      <w:pPr>
        <w:jc w:val="both"/>
        <w:rPr>
          <w:rFonts w:cstheme="minorHAnsi"/>
          <w:b/>
          <w:bCs/>
        </w:rPr>
      </w:pPr>
      <w:r w:rsidRPr="0006333E">
        <w:rPr>
          <w:rFonts w:cstheme="minorHAnsi"/>
          <w:b/>
          <w:bCs/>
        </w:rPr>
        <w:t>Aktionsfelder/Prioritäten</w:t>
      </w:r>
    </w:p>
    <w:p w14:paraId="048FB557" w14:textId="28F09B51" w:rsidR="00D14038" w:rsidRPr="00896927" w:rsidRDefault="007A6F8E" w:rsidP="004809C0">
      <w:pPr>
        <w:pStyle w:val="Listenabsatz"/>
        <w:numPr>
          <w:ilvl w:val="0"/>
          <w:numId w:val="6"/>
        </w:numPr>
        <w:contextualSpacing w:val="0"/>
        <w:jc w:val="both"/>
        <w:rPr>
          <w:sz w:val="16"/>
          <w:szCs w:val="16"/>
        </w:rPr>
      </w:pPr>
      <w:r w:rsidRPr="00DA4ADE">
        <w:rPr>
          <w:rFonts w:cstheme="minorHAnsi"/>
          <w:b/>
          <w:bCs/>
        </w:rPr>
        <w:t>Friedensförderung</w:t>
      </w:r>
      <w:r w:rsidR="00F21C5B">
        <w:rPr>
          <w:rFonts w:cstheme="minorHAnsi"/>
          <w:b/>
          <w:bCs/>
        </w:rPr>
        <w:t xml:space="preserve"> und Konfliktvermittlung</w:t>
      </w:r>
      <w:r w:rsidRPr="00DA4ADE">
        <w:rPr>
          <w:rFonts w:cstheme="minorHAnsi"/>
        </w:rPr>
        <w:t xml:space="preserve">: </w:t>
      </w:r>
      <w:r w:rsidR="006C7BCD" w:rsidRPr="00DA4ADE">
        <w:rPr>
          <w:rFonts w:cstheme="minorHAnsi"/>
        </w:rPr>
        <w:t>Die österreichische Entwicklungspolitik unterstützt die Partnerländer dabei, die politischen und administrativen</w:t>
      </w:r>
      <w:r w:rsidR="006C7BCD" w:rsidRPr="009D509A">
        <w:t xml:space="preserve"> Voraussetzungen für die </w:t>
      </w:r>
      <w:r w:rsidR="006C7BCD" w:rsidRPr="00DA4ADE">
        <w:rPr>
          <w:b/>
          <w:bCs/>
        </w:rPr>
        <w:t>langfristige Schaffung von Frieden</w:t>
      </w:r>
      <w:r w:rsidR="006C7BCD" w:rsidRPr="009D509A">
        <w:t xml:space="preserve"> und für eine menschengerechte soziale, wirtschaftliche und ökologische Entwicklung zu schaffen. Ein besonderer Fokus liegt dabei auf Maßnahmen </w:t>
      </w:r>
      <w:r w:rsidR="00765060">
        <w:t>zum</w:t>
      </w:r>
      <w:r>
        <w:t xml:space="preserve"> </w:t>
      </w:r>
      <w:r w:rsidR="00765060" w:rsidRPr="009D509A">
        <w:t xml:space="preserve">Ausbau von Frühwarnsystemen </w:t>
      </w:r>
      <w:r w:rsidR="00E94BEF">
        <w:t>unter Nutzung s</w:t>
      </w:r>
      <w:r w:rsidR="00765060">
        <w:t xml:space="preserve">atellitengestützter Technologien und des </w:t>
      </w:r>
      <w:r w:rsidR="00765060" w:rsidRPr="009D509A">
        <w:t>diplomatischen Vertretungsnetz</w:t>
      </w:r>
      <w:r w:rsidR="00765060">
        <w:t>es</w:t>
      </w:r>
      <w:r w:rsidR="00765060" w:rsidRPr="009D509A">
        <w:t xml:space="preserve"> (auf bilateraler und EU-Ebene)</w:t>
      </w:r>
      <w:r w:rsidR="00765060">
        <w:t>,</w:t>
      </w:r>
      <w:r w:rsidR="00765060" w:rsidRPr="009D509A">
        <w:t xml:space="preserve"> </w:t>
      </w:r>
      <w:r>
        <w:t>Krisenprävention, Mediation,</w:t>
      </w:r>
      <w:r w:rsidR="00FB5224">
        <w:t xml:space="preserve"> Friedenssicherung,</w:t>
      </w:r>
      <w:r w:rsidR="006C7BCD" w:rsidRPr="009D509A">
        <w:t xml:space="preserve"> </w:t>
      </w:r>
      <w:r w:rsidR="005267F4">
        <w:t>de</w:t>
      </w:r>
      <w:r w:rsidR="00765060">
        <w:t>m</w:t>
      </w:r>
      <w:r w:rsidR="005267F4">
        <w:t xml:space="preserve"> </w:t>
      </w:r>
      <w:r w:rsidR="00F21C5B">
        <w:t>Wiederaufbau</w:t>
      </w:r>
      <w:r w:rsidR="00F21C5B" w:rsidRPr="009D509A">
        <w:t xml:space="preserve"> </w:t>
      </w:r>
      <w:r w:rsidR="00E94BEF">
        <w:t>in Post-Konflikt-Situationen</w:t>
      </w:r>
      <w:r w:rsidR="006C7BCD" w:rsidRPr="009D509A">
        <w:t xml:space="preserve"> </w:t>
      </w:r>
      <w:r w:rsidR="005267F4">
        <w:t xml:space="preserve">sowie der </w:t>
      </w:r>
      <w:r w:rsidR="00562E75" w:rsidRPr="009D509A">
        <w:t>Friedenssicherung</w:t>
      </w:r>
      <w:r w:rsidR="00562E75">
        <w:t xml:space="preserve"> in Form</w:t>
      </w:r>
      <w:r w:rsidR="00562E75" w:rsidRPr="009D509A">
        <w:t xml:space="preserve"> der Beteiligung an internationalen Einsätzen</w:t>
      </w:r>
      <w:r w:rsidR="00F21C5B">
        <w:t xml:space="preserve">. </w:t>
      </w:r>
      <w:r w:rsidR="00562E75">
        <w:t>Maßnahmen zur dauerhaften Schaffung von Frieden und zur Friedenssicherung müssen bei den grundlegenden Konfliktursachen ansetzen. Mediations- und Dialogprozesse und deren Förderung sind hie</w:t>
      </w:r>
      <w:r w:rsidR="00562E75" w:rsidRPr="001460D4">
        <w:t>rfür essen</w:t>
      </w:r>
      <w:r w:rsidR="00D14038" w:rsidRPr="0072590A">
        <w:t>z</w:t>
      </w:r>
      <w:r w:rsidR="00562E75" w:rsidRPr="0072590A">
        <w:t xml:space="preserve">iell und ein wichtiger Teil der österreichischen </w:t>
      </w:r>
      <w:r w:rsidR="004809C0">
        <w:t>Entwicklungspolit</w:t>
      </w:r>
      <w:r w:rsidR="004B2FD0">
        <w:t>i</w:t>
      </w:r>
      <w:r w:rsidR="004809C0">
        <w:t>k</w:t>
      </w:r>
      <w:r w:rsidR="00562E75" w:rsidRPr="0072590A">
        <w:t>.</w:t>
      </w:r>
      <w:r w:rsidR="00562E75" w:rsidRPr="0072590A" w:rsidDel="00562E75">
        <w:rPr>
          <w:rStyle w:val="Kommentarzeichen"/>
        </w:rPr>
        <w:t xml:space="preserve"> </w:t>
      </w:r>
      <w:r w:rsidR="00DC0839" w:rsidRPr="0072590A">
        <w:t>Im 3C-Ansatz</w:t>
      </w:r>
      <w:r w:rsidR="00EE5605" w:rsidRPr="0072590A">
        <w:t xml:space="preserve"> </w:t>
      </w:r>
      <w:r w:rsidR="00DC0839" w:rsidRPr="0072590A">
        <w:t xml:space="preserve">wird der HDP Nexus </w:t>
      </w:r>
      <w:r w:rsidR="005267F4">
        <w:t xml:space="preserve">gesamtstaatlich </w:t>
      </w:r>
      <w:r w:rsidR="00DC0839" w:rsidRPr="0072590A">
        <w:t xml:space="preserve">operationalisiert und weiterentwickelt. </w:t>
      </w:r>
      <w:r w:rsidR="00D14038" w:rsidRPr="0072590A">
        <w:t>Angestrebt wird ein gemeinsamer gesamtstaatlicher Kohärenz-(Finanzierungs-)mechanismus.</w:t>
      </w:r>
      <w:r w:rsidR="009C36D2">
        <w:t xml:space="preserve"> </w:t>
      </w:r>
    </w:p>
    <w:p w14:paraId="182C75B1" w14:textId="31832DEC" w:rsidR="00562E75" w:rsidRPr="001B391E" w:rsidRDefault="00562E75" w:rsidP="004809C0">
      <w:pPr>
        <w:pStyle w:val="Listenabsatz"/>
        <w:numPr>
          <w:ilvl w:val="0"/>
          <w:numId w:val="6"/>
        </w:numPr>
        <w:contextualSpacing w:val="0"/>
        <w:jc w:val="both"/>
        <w:rPr>
          <w:rFonts w:cstheme="minorHAnsi"/>
        </w:rPr>
      </w:pPr>
      <w:r w:rsidRPr="0053062D">
        <w:rPr>
          <w:rFonts w:cstheme="minorHAnsi"/>
          <w:b/>
          <w:bCs/>
        </w:rPr>
        <w:t>Menschliche Sicherheit und Resilienz:</w:t>
      </w:r>
      <w:r w:rsidRPr="0053062D">
        <w:rPr>
          <w:rFonts w:cstheme="minorHAnsi"/>
        </w:rPr>
        <w:t xml:space="preserve"> Der veränderte globale Kontext erfordert eine stärkere strategische Ausrichtung der </w:t>
      </w:r>
      <w:r w:rsidR="004809C0">
        <w:t>Entwicklungspolit</w:t>
      </w:r>
      <w:r w:rsidR="004B2FD0">
        <w:t>i</w:t>
      </w:r>
      <w:r w:rsidR="004809C0">
        <w:t>k</w:t>
      </w:r>
      <w:r w:rsidR="004809C0" w:rsidRPr="0053062D" w:rsidDel="004809C0">
        <w:rPr>
          <w:rFonts w:cstheme="minorHAnsi"/>
        </w:rPr>
        <w:t xml:space="preserve"> </w:t>
      </w:r>
      <w:r w:rsidRPr="0053062D">
        <w:rPr>
          <w:rFonts w:cstheme="minorHAnsi"/>
        </w:rPr>
        <w:t xml:space="preserve">auf die Stärkung der menschlichen Sicherheit und der Resilienz. Das in den VN verankerte Konzept der menschlichen Sicherheit ist für entwicklungspolitisches Handeln von entscheidender Bedeutung, da es auf einem umfassenden </w:t>
      </w:r>
      <w:r w:rsidRPr="0053062D">
        <w:rPr>
          <w:rFonts w:cstheme="minorHAnsi"/>
        </w:rPr>
        <w:lastRenderedPageBreak/>
        <w:t xml:space="preserve">Ansatz aufbaut und ermöglicht, verschiedene Dimensionen der Sicherheit zu adressieren. Im Gegensatz zum </w:t>
      </w:r>
      <w:r w:rsidR="00F21C5B">
        <w:rPr>
          <w:rFonts w:cstheme="minorHAnsi"/>
        </w:rPr>
        <w:t>staatszentrierten</w:t>
      </w:r>
      <w:r w:rsidR="00F21C5B" w:rsidRPr="0053062D">
        <w:rPr>
          <w:rFonts w:cstheme="minorHAnsi"/>
        </w:rPr>
        <w:t xml:space="preserve"> </w:t>
      </w:r>
      <w:r w:rsidRPr="0053062D">
        <w:rPr>
          <w:rFonts w:cstheme="minorHAnsi"/>
        </w:rPr>
        <w:t xml:space="preserve">Sicherheitsbegriff </w:t>
      </w:r>
      <w:r w:rsidR="00F21C5B">
        <w:rPr>
          <w:rFonts w:cstheme="minorHAnsi"/>
        </w:rPr>
        <w:t>stellt</w:t>
      </w:r>
      <w:r w:rsidR="00F21C5B" w:rsidRPr="0053062D">
        <w:rPr>
          <w:rFonts w:cstheme="minorHAnsi"/>
        </w:rPr>
        <w:t xml:space="preserve"> </w:t>
      </w:r>
      <w:r w:rsidRPr="0053062D">
        <w:rPr>
          <w:rFonts w:cstheme="minorHAnsi"/>
        </w:rPr>
        <w:t>menschliche Sicherheit</w:t>
      </w:r>
      <w:r w:rsidR="00F21C5B">
        <w:rPr>
          <w:rFonts w:cstheme="minorHAnsi"/>
        </w:rPr>
        <w:t xml:space="preserve"> </w:t>
      </w:r>
      <w:r w:rsidR="005267F4">
        <w:rPr>
          <w:rFonts w:cstheme="minorHAnsi"/>
        </w:rPr>
        <w:t>den Menschen</w:t>
      </w:r>
      <w:r w:rsidR="00F21C5B">
        <w:rPr>
          <w:rFonts w:cstheme="minorHAnsi"/>
        </w:rPr>
        <w:t xml:space="preserve"> in den Mittelpunkt und schließt</w:t>
      </w:r>
      <w:r w:rsidRPr="0053062D">
        <w:rPr>
          <w:rFonts w:cstheme="minorHAnsi"/>
        </w:rPr>
        <w:t xml:space="preserve"> auch wirtschaftliche, soziale und Umweltaspekte ein. Mit der Orientierung an menschlicher Sicherheit als Leitprinzip wird eine präventive Herangehensweise betont, die </w:t>
      </w:r>
      <w:r w:rsidRPr="001B391E">
        <w:rPr>
          <w:rFonts w:cstheme="minorHAnsi"/>
        </w:rPr>
        <w:t>Menschen vor vielfältigen Bedrohungen schützen soll und damit die Grundlage für nachhaltige Entwicklung schafft.</w:t>
      </w:r>
    </w:p>
    <w:p w14:paraId="7CABCBC8" w14:textId="77777777" w:rsidR="00762997" w:rsidRPr="00284BC7" w:rsidRDefault="00762997" w:rsidP="00F21C5B">
      <w:pPr>
        <w:pStyle w:val="Listenabsatz"/>
        <w:ind w:left="644"/>
        <w:contextualSpacing w:val="0"/>
        <w:jc w:val="both"/>
        <w:rPr>
          <w:rFonts w:cstheme="minorHAnsi"/>
        </w:rPr>
      </w:pPr>
      <w:r w:rsidRPr="001B391E">
        <w:rPr>
          <w:rFonts w:cstheme="minorHAnsi"/>
        </w:rPr>
        <w:t xml:space="preserve">Mit steigender Vernetzung und Abhängigkeit von Informations- und Kommunikationstechnologien (IKT) steigt auch </w:t>
      </w:r>
      <w:r w:rsidR="00F21C5B">
        <w:rPr>
          <w:rFonts w:cstheme="minorHAnsi"/>
        </w:rPr>
        <w:t>die</w:t>
      </w:r>
      <w:r w:rsidR="00F21C5B" w:rsidRPr="001B391E">
        <w:rPr>
          <w:rFonts w:cstheme="minorHAnsi"/>
        </w:rPr>
        <w:t xml:space="preserve"> </w:t>
      </w:r>
      <w:r w:rsidRPr="001B391E">
        <w:rPr>
          <w:rFonts w:cstheme="minorHAnsi"/>
        </w:rPr>
        <w:t xml:space="preserve">Verwundbarkeit. Zwischen einzelnen Staaten bestehen große Unterschiede hinsichtlich der Kapazitäten und Ressourcen, IKT-Systeme abzusichern, Bedrohungen zu identifizieren und auf sie zu reagieren, und die notwendige Cyberresilienz zu entwickeln. Dieses Ungleichgewicht </w:t>
      </w:r>
      <w:r w:rsidR="00F21C5B">
        <w:rPr>
          <w:rFonts w:cstheme="minorHAnsi"/>
        </w:rPr>
        <w:t>betrifft</w:t>
      </w:r>
      <w:r w:rsidRPr="001B391E">
        <w:rPr>
          <w:rFonts w:cstheme="minorHAnsi"/>
        </w:rPr>
        <w:t xml:space="preserve"> nicht nur schwächere Staaten, sondern die internationale Gemeinschaft als Ganzes (digitale Interdependenz).</w:t>
      </w:r>
    </w:p>
    <w:p w14:paraId="65B5B89B" w14:textId="77777777" w:rsidR="00562E75" w:rsidRDefault="00562E75" w:rsidP="00F358AE">
      <w:pPr>
        <w:pStyle w:val="Listenabsatz"/>
        <w:ind w:left="644"/>
        <w:contextualSpacing w:val="0"/>
        <w:jc w:val="both"/>
        <w:rPr>
          <w:rFonts w:cstheme="minorHAnsi"/>
        </w:rPr>
      </w:pPr>
      <w:r w:rsidRPr="0053062D">
        <w:rPr>
          <w:rFonts w:cstheme="minorHAnsi"/>
        </w:rPr>
        <w:t>Die aktuellen multiplen Krisen haben gravierende Auswirkungen in fragilen Kontexten. Die Stärkung der Resilienz ist ein übergeordnetes Ziel der Entwicklungs</w:t>
      </w:r>
      <w:r w:rsidR="00D21E80">
        <w:rPr>
          <w:rFonts w:cstheme="minorHAnsi"/>
        </w:rPr>
        <w:t>politik</w:t>
      </w:r>
      <w:r w:rsidRPr="0053062D">
        <w:rPr>
          <w:rFonts w:cstheme="minorHAnsi"/>
        </w:rPr>
        <w:t xml:space="preserve"> und steht im Einklang mit relevanten entwicklungspolitischen Rahmenwerken wie der Agenda 2030 für nachhaltige Entwicklung, der</w:t>
      </w:r>
      <w:r w:rsidR="00F21C5B">
        <w:rPr>
          <w:rFonts w:cstheme="minorHAnsi"/>
        </w:rPr>
        <w:t xml:space="preserve"> Accra</w:t>
      </w:r>
      <w:r w:rsidRPr="0053062D">
        <w:rPr>
          <w:rFonts w:cstheme="minorHAnsi"/>
        </w:rPr>
        <w:t xml:space="preserve"> Aktionsagenda für Entwicklungsfinanzierung</w:t>
      </w:r>
      <w:r w:rsidR="00DD5275">
        <w:rPr>
          <w:rStyle w:val="Funotenzeichen"/>
          <w:rFonts w:cstheme="minorHAnsi"/>
        </w:rPr>
        <w:footnoteReference w:id="41"/>
      </w:r>
      <w:r w:rsidRPr="0053062D">
        <w:rPr>
          <w:rFonts w:cstheme="minorHAnsi"/>
        </w:rPr>
        <w:t xml:space="preserve"> sowie der Stockholmer Erklärung zum Umgang mit Fragilität und zur Schaffung von Frieden</w:t>
      </w:r>
      <w:r w:rsidR="00F21C5B">
        <w:rPr>
          <w:rFonts w:cstheme="minorHAnsi"/>
        </w:rPr>
        <w:t xml:space="preserve"> der OSZE</w:t>
      </w:r>
      <w:r w:rsidR="00AB5CA8">
        <w:rPr>
          <w:rStyle w:val="Funotenzeichen"/>
          <w:rFonts w:cstheme="minorHAnsi"/>
        </w:rPr>
        <w:footnoteReference w:id="42"/>
      </w:r>
      <w:r w:rsidRPr="0053062D">
        <w:rPr>
          <w:rFonts w:cstheme="minorHAnsi"/>
        </w:rPr>
        <w:t>. Das Ziel besteht darin, die Fähigkeit von Menschen und lokalen Strukturen zur Bewältigung von externen Bedrohungen und ihren Folgen zu fördern. Im Sinne der Prävention soll dabei langfristige Krisenresilienz entwickelt werden.</w:t>
      </w:r>
    </w:p>
    <w:p w14:paraId="07780361" w14:textId="77777777" w:rsidR="00DA4ADE" w:rsidRDefault="00F358AE" w:rsidP="00F21C5B">
      <w:pPr>
        <w:pStyle w:val="Listenabsatz"/>
        <w:ind w:left="644"/>
        <w:contextualSpacing w:val="0"/>
        <w:jc w:val="both"/>
        <w:rPr>
          <w:rFonts w:cstheme="minorHAnsi"/>
        </w:rPr>
      </w:pPr>
      <w:r>
        <w:rPr>
          <w:rFonts w:cstheme="minorHAnsi"/>
        </w:rPr>
        <w:t>Dies</w:t>
      </w:r>
      <w:r w:rsidR="00562E75" w:rsidRPr="0053062D">
        <w:rPr>
          <w:rFonts w:cstheme="minorHAnsi"/>
        </w:rPr>
        <w:t xml:space="preserve"> erfordert einen umfassenden Ansatz. Maßnahmen und Programme zum Kapazitätenaufbau sollten auf individueller, </w:t>
      </w:r>
      <w:r w:rsidR="00F21C5B">
        <w:rPr>
          <w:rFonts w:cstheme="minorHAnsi"/>
        </w:rPr>
        <w:t>lokaler,</w:t>
      </w:r>
      <w:r w:rsidR="00562E75" w:rsidRPr="0053062D">
        <w:rPr>
          <w:rFonts w:cstheme="minorHAnsi"/>
        </w:rPr>
        <w:t xml:space="preserve"> regionaler sowie nationaler Ebene ansetzen. Entscheidend ist dabei ein multisektorieller Ansatz, der sich an den akuten Verwundbarkeiten und den fehlenden oder nicht ausreichend vorhandenen Resilienz-Kapazitäten orientiert. Maßnahmen zum Aufbau von Resilienz-Kapazitäten können stabilisierend (Sicherung menschlicher Grundbedürfnisse und der Funktionsfähigkeit wichtiger Strukturen), adaptiv (Förderung der Anpassungsfähigkeit von Menschen und Strukturen) und transformativ (Stärkung der dauerhaften Krisenresilienz) wirken. Die Stärkung der Resilienz in fragilen Kontexten umfasst Aktivitäten und Beiträge im gesamten Spektrum von der Humanitären Hilfe über die Entwicklungszusammenarbeit bis zur Friedensförderung</w:t>
      </w:r>
      <w:r w:rsidR="00697CA7" w:rsidRPr="00697CA7">
        <w:rPr>
          <w:rFonts w:cstheme="minorHAnsi"/>
          <w:kern w:val="0"/>
          <w14:ligatures w14:val="none"/>
        </w:rPr>
        <w:t xml:space="preserve"> </w:t>
      </w:r>
      <w:r w:rsidR="00697CA7">
        <w:rPr>
          <w:rFonts w:cstheme="minorHAnsi"/>
          <w:kern w:val="0"/>
          <w14:ligatures w14:val="none"/>
        </w:rPr>
        <w:t>(HDP-Nexus</w:t>
      </w:r>
      <w:r w:rsidR="00610A80">
        <w:rPr>
          <w:rFonts w:cstheme="minorHAnsi"/>
          <w:kern w:val="0"/>
          <w14:ligatures w14:val="none"/>
        </w:rPr>
        <w:t>)</w:t>
      </w:r>
      <w:r w:rsidR="00562E75" w:rsidRPr="0053062D">
        <w:rPr>
          <w:rFonts w:cstheme="minorHAnsi"/>
        </w:rPr>
        <w:t>.</w:t>
      </w:r>
    </w:p>
    <w:p w14:paraId="22265763" w14:textId="77777777" w:rsidR="00DD082C" w:rsidRDefault="000C57E6" w:rsidP="00C058EF">
      <w:pPr>
        <w:pStyle w:val="Listenabsatz"/>
        <w:numPr>
          <w:ilvl w:val="0"/>
          <w:numId w:val="6"/>
        </w:numPr>
        <w:contextualSpacing w:val="0"/>
        <w:jc w:val="both"/>
      </w:pPr>
      <w:r w:rsidRPr="009D509A" w:rsidDel="00045568">
        <w:rPr>
          <w:b/>
          <w:bCs/>
        </w:rPr>
        <w:t>Demokratische Regierungsführung</w:t>
      </w:r>
      <w:r w:rsidR="00697CA7" w:rsidRPr="00697CA7">
        <w:rPr>
          <w:highlight w:val="lightGray"/>
        </w:rPr>
        <w:t xml:space="preserve"> </w:t>
      </w:r>
      <w:r w:rsidR="00697CA7" w:rsidRPr="007601FF">
        <w:rPr>
          <w:highlight w:val="lightGray"/>
        </w:rPr>
        <w:t>und resiliente Gesellschaften</w:t>
      </w:r>
      <w:r w:rsidRPr="009D509A" w:rsidDel="00045568">
        <w:rPr>
          <w:b/>
          <w:bCs/>
        </w:rPr>
        <w:t>:</w:t>
      </w:r>
      <w:r w:rsidRPr="009D509A" w:rsidDel="00045568">
        <w:t xml:space="preserve"> Demokratie,</w:t>
      </w:r>
      <w:r w:rsidR="00F21C5B">
        <w:t xml:space="preserve"> Menschenrechte</w:t>
      </w:r>
      <w:r w:rsidRPr="009D509A" w:rsidDel="00045568">
        <w:t xml:space="preserve"> Regierungsführung und Entwicklung sind auf </w:t>
      </w:r>
      <w:r w:rsidDel="00045568">
        <w:t>untrennbare</w:t>
      </w:r>
      <w:r w:rsidRPr="009D509A" w:rsidDel="00045568">
        <w:t xml:space="preserve"> Weise miteinander verknüpft</w:t>
      </w:r>
      <w:r w:rsidDel="00045568">
        <w:t xml:space="preserve"> und stärken sich gegenseitig</w:t>
      </w:r>
      <w:r w:rsidRPr="009D509A" w:rsidDel="00045568">
        <w:t xml:space="preserve">. </w:t>
      </w:r>
      <w:r w:rsidDel="00045568">
        <w:t>Verantwortungsvolle, menschenrechtsbasierte und t</w:t>
      </w:r>
      <w:r w:rsidRPr="009D509A" w:rsidDel="00045568">
        <w:t>ransparente Regierungs- und Verwaltungsführung</w:t>
      </w:r>
      <w:r w:rsidDel="00045568">
        <w:t xml:space="preserve">, die für gerechte </w:t>
      </w:r>
      <w:r w:rsidRPr="00BD45F6" w:rsidDel="00045568">
        <w:t>Verteilung, die Berücksichtigung ökologischer Belange und antizipatorischer Resilienz steht</w:t>
      </w:r>
      <w:r w:rsidR="00EF6B02">
        <w:t>,</w:t>
      </w:r>
      <w:r w:rsidRPr="00BD45F6" w:rsidDel="00045568">
        <w:t xml:space="preserve"> ist </w:t>
      </w:r>
      <w:r w:rsidR="00F21C5B">
        <w:t>daher</w:t>
      </w:r>
      <w:r w:rsidR="00F21C5B" w:rsidRPr="00BD45F6" w:rsidDel="00045568">
        <w:t xml:space="preserve"> </w:t>
      </w:r>
      <w:r w:rsidRPr="00BD45F6" w:rsidDel="00045568">
        <w:t xml:space="preserve">Voraussetzung für nachhaltige Entwicklung, die </w:t>
      </w:r>
      <w:r w:rsidR="00F21C5B">
        <w:t xml:space="preserve">auch einen </w:t>
      </w:r>
      <w:r w:rsidRPr="00BD45F6" w:rsidDel="00045568">
        <w:t>verantwortungsbewusst</w:t>
      </w:r>
      <w:r w:rsidR="00F21C5B">
        <w:t>en Umgang</w:t>
      </w:r>
      <w:r w:rsidRPr="00BD45F6" w:rsidDel="00045568">
        <w:t xml:space="preserve"> mit knappen ökologischen Ressourcen </w:t>
      </w:r>
      <w:r w:rsidR="00F21C5B">
        <w:t>voraussetzt</w:t>
      </w:r>
      <w:r w:rsidRPr="00BD45F6" w:rsidDel="00045568">
        <w:t>. Die Förderung von demokratischen Prozessen und der Aufbau menschenrechtsbasierter Rechtstaatlichkeit einschließlich Kampf gegen Korruption sind daher Prioritäten der österreichischen Entwicklungspolitik</w:t>
      </w:r>
      <w:r w:rsidRPr="00BD45F6" w:rsidDel="00045568">
        <w:rPr>
          <w:b/>
          <w:bCs/>
        </w:rPr>
        <w:t>.</w:t>
      </w:r>
      <w:r w:rsidR="00DD082C" w:rsidRPr="00DD082C">
        <w:rPr>
          <w:kern w:val="0"/>
          <w14:ligatures w14:val="none"/>
        </w:rPr>
        <w:t xml:space="preserve"> </w:t>
      </w:r>
      <w:r w:rsidR="00610A80">
        <w:rPr>
          <w:kern w:val="0"/>
          <w14:ligatures w14:val="none"/>
        </w:rPr>
        <w:t>Dazu zählen</w:t>
      </w:r>
      <w:r w:rsidR="00DD082C">
        <w:rPr>
          <w:kern w:val="0"/>
          <w14:ligatures w14:val="none"/>
        </w:rPr>
        <w:t xml:space="preserve"> auch Maßnahmen zur Herausbildung verantwortungsbewusster</w:t>
      </w:r>
      <w:r w:rsidR="00F21C5B">
        <w:rPr>
          <w:kern w:val="0"/>
          <w14:ligatures w14:val="none"/>
        </w:rPr>
        <w:t>, leistungsfähiger, gleichheitsbasierter</w:t>
      </w:r>
      <w:r w:rsidR="00DD082C">
        <w:rPr>
          <w:kern w:val="0"/>
          <w14:ligatures w14:val="none"/>
        </w:rPr>
        <w:t xml:space="preserve"> und vertrauenswürdiger Institutionen des Rechtsstaates – etwa im Rahmen einer Reform des Sicherheitssektors (SSR</w:t>
      </w:r>
      <w:r w:rsidR="00DD082C" w:rsidRPr="00F21C5B">
        <w:rPr>
          <w:kern w:val="0"/>
          <w14:ligatures w14:val="none"/>
        </w:rPr>
        <w:t>).</w:t>
      </w:r>
      <w:r w:rsidRPr="00F21C5B" w:rsidDel="00045568">
        <w:t xml:space="preserve"> </w:t>
      </w:r>
      <w:r w:rsidR="00F21C5B" w:rsidRPr="00F21C5B">
        <w:t xml:space="preserve">Im multilateralen Bereich setzt sich </w:t>
      </w:r>
      <w:r w:rsidR="00F21C5B" w:rsidRPr="00F21C5B">
        <w:lastRenderedPageBreak/>
        <w:t>Österreich für die Präzisierung und rechtliche Absicherung von globalen öffentlichen Gütern ein u</w:t>
      </w:r>
      <w:r w:rsidR="00F21C5B">
        <w:t>nd n</w:t>
      </w:r>
      <w:r w:rsidR="00F21C5B" w:rsidRPr="00F21C5B">
        <w:t xml:space="preserve">immt an der Team Europe Democracy Initiative aktiv teil. </w:t>
      </w:r>
      <w:r w:rsidRPr="00F21C5B" w:rsidDel="00045568">
        <w:t>Demokratische</w:t>
      </w:r>
      <w:r w:rsidRPr="00BD45F6" w:rsidDel="00045568">
        <w:t xml:space="preserve">, gute Regierungsführung ist eine Grundvoraussetzung für den EU-Beitritt und daher wesentlicher Bestandteil der Reformprioritäten („Fundamentals“) der EU für </w:t>
      </w:r>
      <w:r w:rsidR="00DD082C">
        <w:t>ihre</w:t>
      </w:r>
      <w:r w:rsidR="00DD082C" w:rsidRPr="00BD45F6" w:rsidDel="00045568">
        <w:t xml:space="preserve"> </w:t>
      </w:r>
      <w:r w:rsidRPr="00BD45F6" w:rsidDel="00045568">
        <w:t>Beitrittskandidaten. Im Rahmen des Beitrittsprozesses unterstützt Österreich den Aufbau von stabilen Institutionen, welche die europäischen Werte Demokratie, Rechtsstaatlichkeit, Menschenrechte und Minderheitenschutz widerspiegeln.</w:t>
      </w:r>
    </w:p>
    <w:p w14:paraId="33F33ED1" w14:textId="4ACF0917" w:rsidR="00F66F67" w:rsidRDefault="00DA4ADE" w:rsidP="00765060">
      <w:pPr>
        <w:pStyle w:val="Listenabsatz"/>
        <w:numPr>
          <w:ilvl w:val="0"/>
          <w:numId w:val="6"/>
        </w:numPr>
        <w:ind w:left="714" w:hanging="357"/>
        <w:contextualSpacing w:val="0"/>
        <w:jc w:val="both"/>
      </w:pPr>
      <w:r w:rsidRPr="009D509A">
        <w:rPr>
          <w:b/>
          <w:bCs/>
        </w:rPr>
        <w:t>Schutz und Stärkung der Zivilgesellschaft</w:t>
      </w:r>
      <w:r w:rsidRPr="009D509A" w:rsidDel="006B140B">
        <w:rPr>
          <w:b/>
          <w:bCs/>
        </w:rPr>
        <w:t xml:space="preserve"> </w:t>
      </w:r>
      <w:r w:rsidRPr="009D509A">
        <w:rPr>
          <w:b/>
          <w:bCs/>
        </w:rPr>
        <w:t xml:space="preserve">und Menschenrechte: </w:t>
      </w:r>
      <w:del w:id="230" w:author="Katharina Eggenweber" w:date="2024-04-11T18:16:00Z">
        <w:r w:rsidRPr="00C17DBF" w:rsidDel="00E47FB7">
          <w:delText>In</w:delText>
        </w:r>
        <w:r w:rsidRPr="009D509A" w:rsidDel="00E47FB7">
          <w:delText xml:space="preserve"> Krisensituationen und Konflikten sind </w:delText>
        </w:r>
        <w:r w:rsidDel="00E47FB7">
          <w:delText>zumeist</w:delText>
        </w:r>
        <w:r w:rsidRPr="009D509A" w:rsidDel="00E47FB7">
          <w:delText xml:space="preserve"> unschuldige Menschen von Gewalt und Unsicherheit betroffen. Daher setzt sich d</w:delText>
        </w:r>
      </w:del>
      <w:ins w:id="231" w:author="Katharina Eggenweber" w:date="2024-04-11T18:16:00Z">
        <w:r w:rsidR="00E47FB7">
          <w:t>D</w:t>
        </w:r>
      </w:ins>
      <w:r w:rsidRPr="009D509A">
        <w:t xml:space="preserve">ie Entwicklungspolitik </w:t>
      </w:r>
      <w:ins w:id="232" w:author="Katharina Eggenweber" w:date="2024-04-11T18:16:00Z">
        <w:r w:rsidR="00E47FB7">
          <w:t xml:space="preserve">setzt sich </w:t>
        </w:r>
      </w:ins>
      <w:r w:rsidRPr="009D509A">
        <w:t>dafür ein, die grundlegenden Rechte und die Sicherheit der Zivilbevölkerung zu gewährleisten</w:t>
      </w:r>
      <w:r>
        <w:t>.</w:t>
      </w:r>
      <w:r w:rsidRPr="00EE36AA">
        <w:t xml:space="preserve"> </w:t>
      </w:r>
      <w:r>
        <w:t xml:space="preserve">Dies umfasst </w:t>
      </w:r>
      <w:r w:rsidRPr="009D509A">
        <w:t>Maßnahmen zur Verhinderung</w:t>
      </w:r>
      <w:r w:rsidR="00E94BEF">
        <w:t xml:space="preserve"> von Menschenrechtsverletzungen</w:t>
      </w:r>
      <w:r w:rsidRPr="009D509A">
        <w:t xml:space="preserve"> sowie die Förderung von Schutzmechanismen und humanitären Zugängen, um die Lebensbedingungen der betroffenen Bevölkerung zu verbessern</w:t>
      </w:r>
      <w:r>
        <w:t xml:space="preserve"> und den Schutz der Zivilbevölkerung in bewaffneten Konflikten durch ein aktives zivil-militärisches Engagement im Sinne des humanitären Völkerrechts</w:t>
      </w:r>
      <w:r w:rsidRPr="009D509A">
        <w:t>.</w:t>
      </w:r>
      <w:r>
        <w:t xml:space="preserve"> </w:t>
      </w:r>
      <w:r w:rsidR="00F03303">
        <w:t xml:space="preserve">Beim Aufbau der demokratischen Gesellschaft ist die Förderung der Menschenrechte grundlegender Zugang der österreichischen Entwicklungspolitik. </w:t>
      </w:r>
      <w:r w:rsidR="00C72859">
        <w:t>CSOs</w:t>
      </w:r>
      <w:r w:rsidRPr="009D509A">
        <w:t xml:space="preserve"> erbringen Dienstleistungen i</w:t>
      </w:r>
      <w:r w:rsidR="00884ABC">
        <w:t>m Bereich der</w:t>
      </w:r>
      <w:r w:rsidRPr="009D509A">
        <w:t xml:space="preserve"> Entwicklungszusammenarbeit und</w:t>
      </w:r>
      <w:r w:rsidR="00884ABC">
        <w:t xml:space="preserve"> in</w:t>
      </w:r>
      <w:r w:rsidRPr="009D509A">
        <w:t xml:space="preserve"> humanitären Notsituationen, versuchen durch Dialog und Lobbyarbeit Einfluss auf politische Entwicklungen zu nehmen und fördern und schützen die Menschenrechte. Sie sind sowohl als unabhängige Entwicklungsakteur</w:t>
      </w:r>
      <w:r w:rsidR="006507C3">
        <w:t>innen und -akteur</w:t>
      </w:r>
      <w:r w:rsidRPr="009D509A">
        <w:t xml:space="preserve">e als auch als Durchführungspartner wichtig. In der österreichischen Entwicklungszusammenarbeit </w:t>
      </w:r>
      <w:r w:rsidR="00E91FDA">
        <w:t xml:space="preserve">und humanitären Hilfe </w:t>
      </w:r>
      <w:r w:rsidRPr="009D509A">
        <w:t xml:space="preserve">kommt der Kooperation mit </w:t>
      </w:r>
      <w:r w:rsidR="00C72859">
        <w:t>CSO</w:t>
      </w:r>
      <w:r w:rsidR="00C72859" w:rsidRPr="009D509A">
        <w:t xml:space="preserve"> </w:t>
      </w:r>
      <w:r w:rsidRPr="009D509A">
        <w:t xml:space="preserve">seit jeher eine große Bedeutung zu. Heute ist das Spektrum der österreichischen Organisationen in Bezug auf ihre Größe, gesellschaftliche Verankerung und Aktivitäten sehr breit. Sie sind </w:t>
      </w:r>
      <w:r w:rsidR="00E30A6C">
        <w:t xml:space="preserve">weltweit </w:t>
      </w:r>
      <w:r w:rsidRPr="009D509A">
        <w:t xml:space="preserve">in 130 Ländern tätig. </w:t>
      </w:r>
    </w:p>
    <w:p w14:paraId="15BDA734" w14:textId="77777777" w:rsidR="00B52D8F" w:rsidRDefault="00DA4ADE" w:rsidP="00437D28">
      <w:pPr>
        <w:pStyle w:val="Listenabsatz"/>
        <w:numPr>
          <w:ilvl w:val="0"/>
          <w:numId w:val="6"/>
        </w:numPr>
        <w:ind w:left="641" w:hanging="357"/>
        <w:contextualSpacing w:val="0"/>
        <w:jc w:val="both"/>
      </w:pPr>
      <w:r w:rsidRPr="009D509A">
        <w:rPr>
          <w:b/>
          <w:bCs/>
        </w:rPr>
        <w:t>Geschlechtergleichstellung, Förderung von Frauen und Mädchen sowie gezielte Involvierung von Männern und Buben:</w:t>
      </w:r>
      <w:r w:rsidRPr="009D509A">
        <w:t xml:space="preserve"> Die österreichische Entwicklungspolitik richtet einen besonderen Fokus auf die Stärkung der gesellschaftlichen, politischen und ökonomischen Teilhabe und Selbstbestimmung von Frauen und Mädchen. Im Rahmen seines multilateralen und bilateralen Engagements unterstützt Österreich die Umsetzung der Agenda für Frauen, Frieden und Sicherheit (VNSR-Resolution 1325 und Folgeresolutionen) und engagiert sich für den Schutz vor jeglicher Form geschlechterspezifischer Gewalt sowie von Zwangs- und Kinderehen. Wichtiger Teil dieses Engagements ist die Unterstützung von Maßnahmen für sexuelle und reproduktive Gesundheit von Frauen und Mädchen und der damit verbundenen Rechte.</w:t>
      </w:r>
    </w:p>
    <w:p w14:paraId="27C4301D" w14:textId="0A2DFD97" w:rsidR="003B6883" w:rsidRDefault="006C7BCD" w:rsidP="001C576B">
      <w:pPr>
        <w:pStyle w:val="Listenabsatz"/>
        <w:numPr>
          <w:ilvl w:val="0"/>
          <w:numId w:val="6"/>
        </w:numPr>
        <w:ind w:left="641" w:hanging="357"/>
        <w:contextualSpacing w:val="0"/>
        <w:jc w:val="both"/>
      </w:pPr>
      <w:r w:rsidRPr="00BD45F6">
        <w:rPr>
          <w:b/>
          <w:bCs/>
        </w:rPr>
        <w:t>Inklusive Gesellschaften, Förderung von Menschen mit Behinderungen:</w:t>
      </w:r>
      <w:r w:rsidRPr="00BD45F6">
        <w:t xml:space="preserve"> Die Einbeziehung</w:t>
      </w:r>
      <w:r w:rsidRPr="009D509A">
        <w:t xml:space="preserve"> von </w:t>
      </w:r>
      <w:ins w:id="233" w:author="Katharina Eggenweber" w:date="2024-04-11T18:16:00Z">
        <w:r w:rsidR="00E47FB7">
          <w:t xml:space="preserve">Menschen mit Behinderungen, </w:t>
        </w:r>
      </w:ins>
      <w:r w:rsidRPr="009D509A">
        <w:t xml:space="preserve">Minderheiten und </w:t>
      </w:r>
      <w:ins w:id="234" w:author="Katharina Eggenweber" w:date="2024-04-11T18:17:00Z">
        <w:r w:rsidR="00E47FB7">
          <w:t xml:space="preserve">anderen </w:t>
        </w:r>
      </w:ins>
      <w:r w:rsidRPr="009D509A">
        <w:t>vulnerablen Gruppen in die Programme der Entwicklungszusammenarbeit</w:t>
      </w:r>
      <w:r w:rsidR="00045568">
        <w:t>, humanitären Hilfe und Friedensförderung</w:t>
      </w:r>
      <w:r w:rsidRPr="009D509A">
        <w:t xml:space="preserve"> ist von entscheidender </w:t>
      </w:r>
      <w:r w:rsidRPr="00E94BEF">
        <w:t>Bedeutung, da diese Gruppen oft am stärksten von sozialer Ausgrenzung und Benachteiligung betroffen sind.</w:t>
      </w:r>
      <w:r w:rsidR="00943C14" w:rsidRPr="00E94BEF">
        <w:t xml:space="preserve"> Dem Schutz und der Förderung der Rechte von Minderheiten sowie dem Einsatz für Religions-, Glaubens- und Gewissensfreiheit kommen hierbei ebenfalls besondere Rollen zu.</w:t>
      </w:r>
      <w:r w:rsidRPr="00E94BEF">
        <w:t xml:space="preserve"> Besonders </w:t>
      </w:r>
      <w:r w:rsidRPr="009D509A">
        <w:t xml:space="preserve">zu berücksichtigen ist dabei die Überschneidung von mehreren Diskriminierungsformen, die besonders Personengruppen in vulnerablen Situationen betrifft wie Kinder, ältere Menschen, Menschen mit Behinderungen, von Armut </w:t>
      </w:r>
      <w:r w:rsidR="00C17DBF">
        <w:t>B</w:t>
      </w:r>
      <w:r w:rsidRPr="009D509A">
        <w:t>etroffene und Minderheiten. Gleichstellung von Menschen mit Behinderungen soll einerseits durch spezifische Projekte und Programme erzielt werden, andererseits durch einen allgemeinen barrierefreien und inklusiven Zugang und die aktive Teilhabe an der Entwicklung von Maßnahmen und Dienstleistungen</w:t>
      </w:r>
      <w:r w:rsidR="001D787C">
        <w:rPr>
          <w:kern w:val="0"/>
          <w14:ligatures w14:val="none"/>
        </w:rPr>
        <w:t xml:space="preserve">, um (soweit wie möglich) Menschen mit Behinderungen </w:t>
      </w:r>
      <w:r w:rsidR="001D787C">
        <w:rPr>
          <w:kern w:val="0"/>
          <w14:ligatures w14:val="none"/>
        </w:rPr>
        <w:lastRenderedPageBreak/>
        <w:t>ein selbständiges Leben zu ermöglichen. Dabei ist Intersektionalität als die Überschneidung von mehreren Diskriminierungsformen zu beachten, die besonders Personengruppen in vulnerablen Situationen betrifft wie Kinder, ältere Menschen, Menschen mit Behinderungen, von Armut betroffene und Minderheiten</w:t>
      </w:r>
      <w:r w:rsidRPr="009D509A">
        <w:t>.</w:t>
      </w:r>
      <w:r w:rsidR="00E27550" w:rsidRPr="00E27550">
        <w:rPr>
          <w:kern w:val="0"/>
          <w14:ligatures w14:val="none"/>
        </w:rPr>
        <w:t xml:space="preserve"> </w:t>
      </w:r>
      <w:r w:rsidR="00E27550">
        <w:rPr>
          <w:kern w:val="0"/>
          <w14:ligatures w14:val="none"/>
        </w:rPr>
        <w:t>Bewaffnete Konflikte, Naturkatastrophen und die Folgen de</w:t>
      </w:r>
      <w:r w:rsidR="001C576B">
        <w:rPr>
          <w:kern w:val="0"/>
          <w14:ligatures w14:val="none"/>
        </w:rPr>
        <w:t>s</w:t>
      </w:r>
      <w:r w:rsidR="00E27550">
        <w:rPr>
          <w:kern w:val="0"/>
          <w14:ligatures w14:val="none"/>
        </w:rPr>
        <w:t xml:space="preserve"> </w:t>
      </w:r>
      <w:r w:rsidR="001C576B">
        <w:rPr>
          <w:kern w:val="0"/>
          <w14:ligatures w14:val="none"/>
        </w:rPr>
        <w:t xml:space="preserve">Klimawandels </w:t>
      </w:r>
      <w:r w:rsidR="00E27550">
        <w:rPr>
          <w:kern w:val="0"/>
          <w14:ligatures w14:val="none"/>
        </w:rPr>
        <w:t>stellen zusätzlich beeinträchtigende Rahmenbedingungen für Menschen mit Behinderungen dar</w:t>
      </w:r>
      <w:r w:rsidR="00BD6547">
        <w:rPr>
          <w:kern w:val="0"/>
          <w14:ligatures w14:val="none"/>
        </w:rPr>
        <w:t xml:space="preserve"> und müssen besonders beachtet werden</w:t>
      </w:r>
      <w:r w:rsidR="00E27550">
        <w:rPr>
          <w:kern w:val="0"/>
          <w14:ligatures w14:val="none"/>
        </w:rPr>
        <w:t>. In Katastrophenfällen und Krisensituationen ist die Todesrate von Menschen mit Behinderungen tatsächlich zwei bis vier Mal höher als von Menschen ohne Behinderungen.</w:t>
      </w:r>
    </w:p>
    <w:p w14:paraId="2C76812F" w14:textId="461CB7B8" w:rsidR="0053062D" w:rsidRDefault="0053062D" w:rsidP="00765060">
      <w:pPr>
        <w:pStyle w:val="Listenabsatz"/>
        <w:numPr>
          <w:ilvl w:val="0"/>
          <w:numId w:val="6"/>
        </w:numPr>
        <w:contextualSpacing w:val="0"/>
        <w:jc w:val="both"/>
      </w:pPr>
      <w:r w:rsidRPr="009D509A">
        <w:rPr>
          <w:b/>
          <w:bCs/>
        </w:rPr>
        <w:t>Irreguläre Migration, Flucht</w:t>
      </w:r>
      <w:r w:rsidR="00045568">
        <w:rPr>
          <w:b/>
          <w:bCs/>
        </w:rPr>
        <w:t xml:space="preserve"> und</w:t>
      </w:r>
      <w:r w:rsidR="004D5CFA">
        <w:rPr>
          <w:b/>
          <w:bCs/>
        </w:rPr>
        <w:t xml:space="preserve"> </w:t>
      </w:r>
      <w:r>
        <w:rPr>
          <w:b/>
          <w:bCs/>
        </w:rPr>
        <w:t>Vertreibung</w:t>
      </w:r>
      <w:r w:rsidRPr="009D509A">
        <w:rPr>
          <w:b/>
          <w:bCs/>
        </w:rPr>
        <w:t xml:space="preserve">: </w:t>
      </w:r>
      <w:r w:rsidR="00765060" w:rsidRPr="00E94BEF">
        <w:t xml:space="preserve">Österreich hat nicht zuletzt aus </w:t>
      </w:r>
      <w:r w:rsidR="00D21165">
        <w:t xml:space="preserve">grundsätzlichen Überlegungen, aber auch aus </w:t>
      </w:r>
      <w:r w:rsidR="00765060" w:rsidRPr="00E94BEF">
        <w:t>wirtschaftlichen Gründen</w:t>
      </w:r>
      <w:r w:rsidR="00E94BEF">
        <w:t>,</w:t>
      </w:r>
      <w:r w:rsidR="00765060" w:rsidRPr="00E94BEF">
        <w:t xml:space="preserve"> ein Interesse an einer Stärkung der legalen Migration. Umgekehrt stellt i</w:t>
      </w:r>
      <w:r w:rsidRPr="00765060">
        <w:t>rreguläre</w:t>
      </w:r>
      <w:r w:rsidRPr="009D509A">
        <w:t xml:space="preserve"> Migration nicht nur für Europa, sondern vor allem auch für </w:t>
      </w:r>
      <w:r>
        <w:t xml:space="preserve">Herkunfts-, </w:t>
      </w:r>
      <w:r w:rsidRPr="009D509A">
        <w:t xml:space="preserve">Transit- und Zielstaaten </w:t>
      </w:r>
      <w:r>
        <w:t>in der Region</w:t>
      </w:r>
      <w:ins w:id="235" w:author="Katharina Eggenweber" w:date="2024-04-11T18:17:00Z">
        <w:r w:rsidR="00E47FB7">
          <w:t xml:space="preserve"> – mit 76% größtenteils in Ländern mit niedrigem und mittlerem Einkom</w:t>
        </w:r>
        <w:commentRangeStart w:id="236"/>
        <w:r w:rsidR="00E47FB7">
          <w:t>men</w:t>
        </w:r>
      </w:ins>
      <w:commentRangeEnd w:id="236"/>
      <w:ins w:id="237" w:author="Katharina Eggenweber" w:date="2024-04-11T18:18:00Z">
        <w:r w:rsidR="00E47FB7">
          <w:rPr>
            <w:rStyle w:val="Kommentarzeichen"/>
          </w:rPr>
          <w:commentReference w:id="236"/>
        </w:r>
      </w:ins>
      <w:ins w:id="238" w:author="Katharina Eggenweber" w:date="2024-04-11T18:17:00Z">
        <w:r w:rsidR="00E47FB7">
          <w:t xml:space="preserve"> -</w:t>
        </w:r>
      </w:ins>
      <w:r>
        <w:t xml:space="preserve"> </w:t>
      </w:r>
      <w:r w:rsidRPr="009D509A">
        <w:t>eine er</w:t>
      </w:r>
      <w:r>
        <w:t>n</w:t>
      </w:r>
      <w:r w:rsidRPr="009D509A">
        <w:t>stzunehmende sicherheitspolitische, wirtschaftliche und soziale Herausforderung dar.</w:t>
      </w:r>
      <w:r w:rsidR="00045568">
        <w:t xml:space="preserve"> </w:t>
      </w:r>
      <w:r w:rsidR="00C32084">
        <w:t xml:space="preserve">Vertreibung, Flucht und Migration haben jedoch vor allem weitreichende Folgen, für die vertriebenen oder migrierenden Menschen selbst. </w:t>
      </w:r>
      <w:ins w:id="239" w:author="Katharina Eggenweber" w:date="2024-04-11T18:18:00Z">
        <w:r w:rsidR="00E47FB7">
          <w:t>Sie gehören oftmals zu besonders vulnerablen Gruppen.</w:t>
        </w:r>
      </w:ins>
    </w:p>
    <w:p w14:paraId="5946A7D6" w14:textId="77777777" w:rsidR="0053062D" w:rsidRPr="009D509A" w:rsidRDefault="0053062D" w:rsidP="00A75A53">
      <w:pPr>
        <w:pStyle w:val="Listenabsatz"/>
        <w:contextualSpacing w:val="0"/>
        <w:jc w:val="both"/>
        <w:rPr>
          <w:b/>
          <w:bCs/>
        </w:rPr>
      </w:pPr>
      <w:r w:rsidRPr="009D509A">
        <w:t>Durch eine nachhaltige Verbesserung der Lebensbedingungen</w:t>
      </w:r>
      <w:r w:rsidRPr="00383B69">
        <w:t xml:space="preserve"> </w:t>
      </w:r>
      <w:r>
        <w:t>und Lebensperspektiven</w:t>
      </w:r>
      <w:r w:rsidRPr="009D509A">
        <w:t xml:space="preserve"> vor Ort können Voraussetzungen für einen Verbleib oder eine Rückkehr in Herkunftsregionen</w:t>
      </w:r>
      <w:r w:rsidRPr="009B3E3B">
        <w:t xml:space="preserve"> </w:t>
      </w:r>
      <w:r>
        <w:t>und wirtschaftliche Alternativen zu irregulärer Migration</w:t>
      </w:r>
      <w:r w:rsidRPr="009D509A">
        <w:t xml:space="preserve"> </w:t>
      </w:r>
      <w:r>
        <w:t>begünstigt werden und der Brain-Drain aus den Herkunftsländern reduziert werden</w:t>
      </w:r>
      <w:r w:rsidRPr="009D509A">
        <w:t>.</w:t>
      </w:r>
      <w:r w:rsidDel="00067BA0">
        <w:rPr>
          <w:rStyle w:val="Kommentarzeichen"/>
        </w:rPr>
        <w:t xml:space="preserve"> </w:t>
      </w:r>
      <w:r w:rsidRPr="009D509A">
        <w:t>Eine wichtige Bedeutung können breitenwirksame Informationsmaßnahmen über Gefahren irregulärer Migration, mögliche legale Migrationsoptionen sowie Hinweise auf Schutzangebote und Perspektiven in der Herkunftsregion haben.</w:t>
      </w:r>
      <w:r>
        <w:t xml:space="preserve"> </w:t>
      </w:r>
      <w:r w:rsidRPr="00E322CF">
        <w:t xml:space="preserve">Maßnahmen </w:t>
      </w:r>
      <w:r>
        <w:t xml:space="preserve">sollen </w:t>
      </w:r>
      <w:r w:rsidRPr="00E322CF">
        <w:t xml:space="preserve">dabei sowohl der lokalen Bevölkerung </w:t>
      </w:r>
      <w:r w:rsidR="00C32084">
        <w:t xml:space="preserve">in Herkunfts-, Transit- und Aufnahmegesellschaften </w:t>
      </w:r>
      <w:r w:rsidRPr="00E322CF">
        <w:t>als auch Flüchtlingen, Vertriebenen und Binnenvertriebenen zugutekommen</w:t>
      </w:r>
      <w:r>
        <w:t>.</w:t>
      </w:r>
    </w:p>
    <w:p w14:paraId="06A1ACB0" w14:textId="3F45A9F2" w:rsidR="002C3B8C" w:rsidRDefault="00E31870" w:rsidP="001C576B">
      <w:pPr>
        <w:pStyle w:val="Listenabsatz"/>
        <w:numPr>
          <w:ilvl w:val="0"/>
          <w:numId w:val="6"/>
        </w:numPr>
        <w:jc w:val="both"/>
        <w:rPr>
          <w:lang w:val="de-DE"/>
        </w:rPr>
      </w:pPr>
      <w:r w:rsidRPr="00B1234E">
        <w:rPr>
          <w:b/>
          <w:bCs/>
        </w:rPr>
        <w:t>Klima und Sicherheit</w:t>
      </w:r>
      <w:r w:rsidRPr="00B1234E">
        <w:t>:</w:t>
      </w:r>
      <w:r>
        <w:t xml:space="preserve"> </w:t>
      </w:r>
      <w:r w:rsidRPr="00B1234E">
        <w:rPr>
          <w:bCs/>
        </w:rPr>
        <w:t>Klima</w:t>
      </w:r>
      <w:r w:rsidR="00D21165">
        <w:rPr>
          <w:bCs/>
        </w:rPr>
        <w:t>wandel</w:t>
      </w:r>
      <w:r w:rsidRPr="00B1234E">
        <w:rPr>
          <w:bCs/>
        </w:rPr>
        <w:t>, Umweltzerstörung und Biodiversitätsverlust verschärfen bestehende Konflikte</w:t>
      </w:r>
      <w:r w:rsidR="00BD6547">
        <w:rPr>
          <w:bCs/>
        </w:rPr>
        <w:t>. Sie können</w:t>
      </w:r>
      <w:r w:rsidRPr="00B1234E">
        <w:rPr>
          <w:bCs/>
        </w:rPr>
        <w:t xml:space="preserve"> neue Konfliktursachen</w:t>
      </w:r>
      <w:r w:rsidR="00BD6547">
        <w:rPr>
          <w:bCs/>
        </w:rPr>
        <w:t xml:space="preserve"> darstellen</w:t>
      </w:r>
      <w:r w:rsidRPr="00B1234E">
        <w:rPr>
          <w:bCs/>
        </w:rPr>
        <w:t xml:space="preserve"> und</w:t>
      </w:r>
      <w:r w:rsidR="00BD6547">
        <w:rPr>
          <w:bCs/>
        </w:rPr>
        <w:t xml:space="preserve"> </w:t>
      </w:r>
      <w:r w:rsidR="00D21165">
        <w:rPr>
          <w:bCs/>
        </w:rPr>
        <w:t>stelle</w:t>
      </w:r>
      <w:r w:rsidR="00E94BEF">
        <w:rPr>
          <w:bCs/>
        </w:rPr>
        <w:t>n</w:t>
      </w:r>
      <w:r w:rsidRPr="00B1234E">
        <w:rPr>
          <w:bCs/>
        </w:rPr>
        <w:t xml:space="preserve"> somit eine Herausforderung für Stabilität und Sicherheit</w:t>
      </w:r>
      <w:r w:rsidR="00D21165">
        <w:rPr>
          <w:bCs/>
        </w:rPr>
        <w:t xml:space="preserve"> dar</w:t>
      </w:r>
      <w:r w:rsidRPr="00B1234E">
        <w:rPr>
          <w:bCs/>
        </w:rPr>
        <w:t xml:space="preserve">. Dabei </w:t>
      </w:r>
      <w:r w:rsidRPr="00B1234E">
        <w:rPr>
          <w:lang w:val="de-DE"/>
        </w:rPr>
        <w:t xml:space="preserve">sind </w:t>
      </w:r>
      <w:r>
        <w:rPr>
          <w:lang w:val="de-DE"/>
        </w:rPr>
        <w:t>arme Länder</w:t>
      </w:r>
      <w:r w:rsidRPr="00B1234E">
        <w:rPr>
          <w:lang w:val="de-DE"/>
        </w:rPr>
        <w:t xml:space="preserve"> sowie </w:t>
      </w:r>
      <w:r w:rsidR="002C3B8C">
        <w:rPr>
          <w:kern w:val="0"/>
          <w:lang w:val="de-DE"/>
          <w14:ligatures w14:val="none"/>
        </w:rPr>
        <w:t>finanziell</w:t>
      </w:r>
      <w:r w:rsidR="002C3B8C" w:rsidRPr="00B1234E" w:rsidDel="002C3B8C">
        <w:rPr>
          <w:lang w:val="de-DE"/>
        </w:rPr>
        <w:t xml:space="preserve"> </w:t>
      </w:r>
      <w:r w:rsidRPr="00B1234E">
        <w:rPr>
          <w:lang w:val="de-DE"/>
        </w:rPr>
        <w:t xml:space="preserve">schwache, ärmere Schichten </w:t>
      </w:r>
      <w:r w:rsidR="00C32084">
        <w:rPr>
          <w:lang w:val="de-DE"/>
        </w:rPr>
        <w:t xml:space="preserve">und vulnerable Bevölkerungsgruppen </w:t>
      </w:r>
      <w:r w:rsidRPr="00B1234E">
        <w:rPr>
          <w:lang w:val="de-DE"/>
        </w:rPr>
        <w:t xml:space="preserve">in allen Ländern stärker betroffen. Vor allem fragile Staaten sind den Effekten </w:t>
      </w:r>
      <w:r w:rsidR="002C3B8C">
        <w:rPr>
          <w:lang w:val="de-DE"/>
        </w:rPr>
        <w:t>des Klimawandels</w:t>
      </w:r>
      <w:r w:rsidRPr="00B1234E">
        <w:rPr>
          <w:lang w:val="de-DE"/>
        </w:rPr>
        <w:t xml:space="preserve"> besonders ausgesetzt. Umgekehrt schädigen bewaffnete Konflikte die Umwelt und lenken benötigte Ressourcen für Klima- und Umweltschutz um, was </w:t>
      </w:r>
      <w:r w:rsidR="001C576B">
        <w:rPr>
          <w:lang w:val="de-DE"/>
        </w:rPr>
        <w:t>der</w:t>
      </w:r>
      <w:r w:rsidR="001C576B" w:rsidRPr="00B1234E">
        <w:rPr>
          <w:lang w:val="de-DE"/>
        </w:rPr>
        <w:t xml:space="preserve"> </w:t>
      </w:r>
      <w:r w:rsidRPr="00B1234E">
        <w:rPr>
          <w:lang w:val="de-DE"/>
        </w:rPr>
        <w:t>Klima</w:t>
      </w:r>
      <w:r w:rsidR="001C576B">
        <w:rPr>
          <w:lang w:val="de-DE"/>
        </w:rPr>
        <w:t>wandel</w:t>
      </w:r>
      <w:r w:rsidRPr="00B1234E">
        <w:rPr>
          <w:lang w:val="de-DE"/>
        </w:rPr>
        <w:t xml:space="preserve"> noch mehr verschärft und weitere Lebensgrundlagen zerstört. Klima- und Umweltthemen können allerdings auch wichtige Einstiegsmöglichkeiten („entry points“) und Plattformen bieten, um </w:t>
      </w:r>
      <w:r>
        <w:rPr>
          <w:lang w:val="de-DE"/>
        </w:rPr>
        <w:t xml:space="preserve">im Sinne des </w:t>
      </w:r>
      <w:r>
        <w:rPr>
          <w:i/>
          <w:lang w:val="de-DE"/>
        </w:rPr>
        <w:t>e</w:t>
      </w:r>
      <w:r w:rsidRPr="00B1234E">
        <w:rPr>
          <w:i/>
          <w:lang w:val="de-DE"/>
        </w:rPr>
        <w:t xml:space="preserve">nvironmental </w:t>
      </w:r>
      <w:r>
        <w:rPr>
          <w:i/>
          <w:lang w:val="de-DE"/>
        </w:rPr>
        <w:t>p</w:t>
      </w:r>
      <w:r w:rsidRPr="00B1234E">
        <w:rPr>
          <w:i/>
          <w:lang w:val="de-DE"/>
        </w:rPr>
        <w:t>eacebuilding</w:t>
      </w:r>
      <w:r w:rsidR="000D474B">
        <w:rPr>
          <w:rStyle w:val="Funotenzeichen"/>
          <w:i/>
          <w:lang w:val="de-DE"/>
        </w:rPr>
        <w:footnoteReference w:id="43"/>
      </w:r>
      <w:r>
        <w:rPr>
          <w:i/>
          <w:lang w:val="de-DE"/>
        </w:rPr>
        <w:t xml:space="preserve"> </w:t>
      </w:r>
      <w:r w:rsidRPr="00B1234E">
        <w:rPr>
          <w:lang w:val="de-DE"/>
        </w:rPr>
        <w:t xml:space="preserve">Lösungen für Konflikte zu erarbeiten, </w:t>
      </w:r>
      <w:r>
        <w:rPr>
          <w:lang w:val="de-DE"/>
        </w:rPr>
        <w:t xml:space="preserve">die einen </w:t>
      </w:r>
      <w:r w:rsidRPr="00B1234E">
        <w:rPr>
          <w:lang w:val="de-DE"/>
        </w:rPr>
        <w:t xml:space="preserve">inklusiven Frieden ermöglichen und dabei </w:t>
      </w:r>
      <w:r>
        <w:rPr>
          <w:lang w:val="de-DE"/>
        </w:rPr>
        <w:t xml:space="preserve">den </w:t>
      </w:r>
      <w:r w:rsidRPr="00B1234E">
        <w:rPr>
          <w:lang w:val="de-DE"/>
        </w:rPr>
        <w:t xml:space="preserve">Umwelt- und Klimaschutz </w:t>
      </w:r>
      <w:r>
        <w:rPr>
          <w:lang w:val="de-DE"/>
        </w:rPr>
        <w:t>berücksichtigen</w:t>
      </w:r>
      <w:r w:rsidRPr="00B1234E">
        <w:rPr>
          <w:lang w:val="de-DE"/>
        </w:rPr>
        <w:t xml:space="preserve">. Damit dies gelingt, ist ein </w:t>
      </w:r>
      <w:r>
        <w:rPr>
          <w:lang w:val="de-DE"/>
        </w:rPr>
        <w:t xml:space="preserve">Vorgehen unter Berücksichtigung des </w:t>
      </w:r>
      <w:r w:rsidRPr="00B1234E">
        <w:rPr>
          <w:lang w:val="de-DE"/>
        </w:rPr>
        <w:t xml:space="preserve">Klima-Frieden-Sicherheit-Nexus </w:t>
      </w:r>
      <w:r>
        <w:rPr>
          <w:lang w:val="de-DE"/>
        </w:rPr>
        <w:t>notwendig</w:t>
      </w:r>
      <w:r w:rsidRPr="00B1234E">
        <w:rPr>
          <w:lang w:val="de-DE"/>
        </w:rPr>
        <w:t>.</w:t>
      </w:r>
    </w:p>
    <w:p w14:paraId="3CA8BBB0" w14:textId="52673F2C" w:rsidR="00704FE7" w:rsidRDefault="00704FE7" w:rsidP="00704FE7">
      <w:pPr>
        <w:ind w:left="284"/>
        <w:jc w:val="both"/>
      </w:pPr>
      <w:r w:rsidRPr="00704FE7">
        <w:rPr>
          <w:lang w:val="de-DE"/>
        </w:rPr>
        <w:t>i)</w:t>
      </w:r>
      <w:r w:rsidRPr="00704FE7">
        <w:rPr>
          <w:lang w:val="de-DE"/>
        </w:rPr>
        <w:tab/>
      </w:r>
      <w:r w:rsidRPr="004B2FD0">
        <w:rPr>
          <w:b/>
        </w:rPr>
        <w:t>Kunst und Kultur zur Stärkung von Identität und sozialen Zusammenhalt</w:t>
      </w:r>
      <w:r w:rsidRPr="004B2FD0">
        <w:t>:</w:t>
      </w:r>
      <w:r w:rsidRPr="00704FE7">
        <w:rPr>
          <w:lang w:val="de-DE"/>
        </w:rPr>
        <w:t xml:space="preserve"> </w:t>
      </w:r>
      <w:r w:rsidRPr="004B2FD0">
        <w:t xml:space="preserve">Das Grundbedürfnis auf Kunst und Kultur wird als grundlegend für Identität, sozialen Zusammenhalt und für die Sicherstellung von Frieden erachtet. Als Querschnittsmaterie trägt Kultur wesentlich zur Erreichung der Schwerpunktsetzungen in der Entwicklungspolitik bei. Kultur forciert inklusive Gesellschaften und schafft ein Bewusstsein für wichtige Themen wie Geschlechtergleichstellung oder Umwelt- und Klimaschutz. Kulturprojekte bieten zudem zahlreiche Möglichkeiten, um Demokratie, Rechtsstaatlichkeit und Menschenrechte zu stärken. </w:t>
      </w:r>
    </w:p>
    <w:p w14:paraId="036A9DA7" w14:textId="77777777" w:rsidR="006C7BCD" w:rsidRPr="00C84EEC" w:rsidRDefault="006C7BCD" w:rsidP="006C7BCD">
      <w:pPr>
        <w:jc w:val="both"/>
      </w:pPr>
    </w:p>
    <w:p w14:paraId="2C2ECE9C" w14:textId="77777777" w:rsidR="006C7BCD" w:rsidRPr="008A02C0" w:rsidRDefault="006C7BCD" w:rsidP="006C7BCD">
      <w:pPr>
        <w:jc w:val="both"/>
        <w:rPr>
          <w:rFonts w:cstheme="minorHAnsi"/>
          <w:b/>
          <w:bCs/>
        </w:rPr>
      </w:pPr>
      <w:r w:rsidRPr="008A02C0">
        <w:rPr>
          <w:rFonts w:cstheme="minorHAnsi"/>
          <w:b/>
          <w:bCs/>
        </w:rPr>
        <w:t>Ziele</w:t>
      </w:r>
    </w:p>
    <w:p w14:paraId="1AB90054" w14:textId="77777777" w:rsidR="006C7BCD" w:rsidRPr="008A02C0" w:rsidRDefault="006C7BCD" w:rsidP="00681BFF">
      <w:pPr>
        <w:ind w:left="708"/>
        <w:jc w:val="both"/>
        <w:rPr>
          <w:rFonts w:cstheme="minorHAnsi"/>
          <w:b/>
          <w:bCs/>
        </w:rPr>
      </w:pPr>
      <w:r w:rsidRPr="008A02C0">
        <w:rPr>
          <w:rFonts w:cstheme="minorHAnsi"/>
          <w:b/>
          <w:bCs/>
        </w:rPr>
        <w:t xml:space="preserve">Ziel 1: Frieden </w:t>
      </w:r>
      <w:r w:rsidR="00681BFF" w:rsidRPr="008A02C0">
        <w:rPr>
          <w:rFonts w:cstheme="minorHAnsi"/>
          <w:b/>
          <w:bCs/>
        </w:rPr>
        <w:t xml:space="preserve">fördern </w:t>
      </w:r>
      <w:r w:rsidRPr="008A02C0">
        <w:rPr>
          <w:rFonts w:cstheme="minorHAnsi"/>
          <w:b/>
          <w:bCs/>
        </w:rPr>
        <w:t>und erhalten,</w:t>
      </w:r>
      <w:r w:rsidR="00A372B1" w:rsidRPr="008A02C0">
        <w:rPr>
          <w:rFonts w:cstheme="minorHAnsi"/>
          <w:b/>
          <w:bCs/>
        </w:rPr>
        <w:t xml:space="preserve"> Resilienz</w:t>
      </w:r>
      <w:r w:rsidR="005267F4" w:rsidRPr="005267F4">
        <w:rPr>
          <w:rFonts w:cstheme="minorHAnsi"/>
          <w:b/>
          <w:bCs/>
        </w:rPr>
        <w:t xml:space="preserve"> </w:t>
      </w:r>
      <w:r w:rsidR="005267F4">
        <w:rPr>
          <w:rFonts w:cstheme="minorHAnsi"/>
          <w:b/>
          <w:bCs/>
        </w:rPr>
        <w:t>und menschliche Sicherheit</w:t>
      </w:r>
      <w:r w:rsidR="00A372B1" w:rsidRPr="008A02C0">
        <w:rPr>
          <w:rFonts w:cstheme="minorHAnsi"/>
          <w:b/>
          <w:bCs/>
        </w:rPr>
        <w:t xml:space="preserve"> stärken,</w:t>
      </w:r>
      <w:r w:rsidRPr="008A02C0">
        <w:rPr>
          <w:rFonts w:cstheme="minorHAnsi"/>
          <w:b/>
          <w:bCs/>
        </w:rPr>
        <w:t xml:space="preserve"> Flucht</w:t>
      </w:r>
      <w:r w:rsidR="00681BFF" w:rsidRPr="008A02C0">
        <w:rPr>
          <w:rFonts w:cstheme="minorHAnsi"/>
          <w:b/>
          <w:bCs/>
        </w:rPr>
        <w:t>ursachen reduzieren</w:t>
      </w:r>
    </w:p>
    <w:p w14:paraId="464E5F32" w14:textId="77777777" w:rsidR="006C7BCD" w:rsidRPr="008A02C0" w:rsidRDefault="006C7BCD" w:rsidP="006C7BCD">
      <w:pPr>
        <w:ind w:left="708"/>
        <w:jc w:val="both"/>
        <w:rPr>
          <w:rFonts w:cstheme="minorHAnsi"/>
          <w:b/>
          <w:bCs/>
          <w:lang w:val="de-DE"/>
        </w:rPr>
      </w:pPr>
      <w:r w:rsidRPr="008A02C0">
        <w:rPr>
          <w:rFonts w:cstheme="minorHAnsi"/>
          <w:b/>
          <w:bCs/>
        </w:rPr>
        <w:t xml:space="preserve">Ziel 2: </w:t>
      </w:r>
      <w:r w:rsidRPr="008A02C0">
        <w:rPr>
          <w:rFonts w:cstheme="minorHAnsi"/>
          <w:b/>
          <w:bCs/>
          <w:lang w:val="de-DE"/>
        </w:rPr>
        <w:t>Menschenrechte, Rechtstaatlichkeit und Demokratien stärken</w:t>
      </w:r>
    </w:p>
    <w:p w14:paraId="47A6E259" w14:textId="77777777" w:rsidR="006C7BCD" w:rsidRPr="008A02C0" w:rsidRDefault="006C7BCD" w:rsidP="006C7BCD">
      <w:pPr>
        <w:ind w:left="708"/>
        <w:jc w:val="both"/>
        <w:rPr>
          <w:rFonts w:cstheme="minorHAnsi"/>
          <w:b/>
          <w:bCs/>
          <w:lang w:val="de-DE"/>
        </w:rPr>
      </w:pPr>
      <w:r w:rsidRPr="008A02C0">
        <w:rPr>
          <w:rFonts w:cstheme="minorHAnsi"/>
          <w:b/>
          <w:bCs/>
        </w:rPr>
        <w:t xml:space="preserve">Ziel 3: Zivilgesellschaft </w:t>
      </w:r>
      <w:r w:rsidR="00C24676" w:rsidRPr="008A02C0">
        <w:rPr>
          <w:b/>
          <w:bCs/>
        </w:rPr>
        <w:t>und unabhängige Medien</w:t>
      </w:r>
      <w:r w:rsidR="00C24676" w:rsidRPr="008A02C0">
        <w:rPr>
          <w:rFonts w:cstheme="minorHAnsi"/>
          <w:b/>
          <w:bCs/>
        </w:rPr>
        <w:t xml:space="preserve"> </w:t>
      </w:r>
      <w:r w:rsidRPr="008A02C0">
        <w:rPr>
          <w:rFonts w:cstheme="minorHAnsi"/>
          <w:b/>
          <w:bCs/>
        </w:rPr>
        <w:t>stärken</w:t>
      </w:r>
    </w:p>
    <w:p w14:paraId="68463A5C" w14:textId="53C45046" w:rsidR="002550D7" w:rsidRDefault="006C7BCD" w:rsidP="004412FA">
      <w:pPr>
        <w:ind w:left="708"/>
        <w:jc w:val="both"/>
        <w:rPr>
          <w:ins w:id="241" w:author="Katharina Eggenweber" w:date="2024-04-11T18:18:00Z"/>
          <w:rFonts w:cstheme="minorHAnsi"/>
          <w:b/>
          <w:bCs/>
        </w:rPr>
      </w:pPr>
      <w:r w:rsidRPr="0023400D">
        <w:rPr>
          <w:rFonts w:cstheme="minorHAnsi"/>
          <w:b/>
          <w:bCs/>
        </w:rPr>
        <w:t xml:space="preserve">Ziel 4: Geschlechtergleichstellung und die Stärkung/Teilhabe von Frauen unter Anwendung </w:t>
      </w:r>
      <w:r w:rsidR="0096444D" w:rsidRPr="6E005374">
        <w:rPr>
          <w:b/>
          <w:bCs/>
        </w:rPr>
        <w:t xml:space="preserve">der VN Sicherheitsresolution 1325 </w:t>
      </w:r>
      <w:r w:rsidRPr="0023400D">
        <w:rPr>
          <w:rFonts w:cstheme="minorHAnsi"/>
          <w:b/>
          <w:bCs/>
        </w:rPr>
        <w:t>fördern</w:t>
      </w:r>
    </w:p>
    <w:p w14:paraId="2D487BF3" w14:textId="628592DF" w:rsidR="00E47FB7" w:rsidRPr="00E47FB7" w:rsidRDefault="00E47FB7" w:rsidP="00E47FB7">
      <w:pPr>
        <w:ind w:left="708"/>
        <w:jc w:val="both"/>
        <w:rPr>
          <w:b/>
          <w:bCs/>
        </w:rPr>
      </w:pPr>
      <w:ins w:id="242" w:author="Katharina Eggenweber" w:date="2024-04-11T18:19:00Z">
        <w:r w:rsidRPr="5105CDAD">
          <w:rPr>
            <w:b/>
            <w:bCs/>
          </w:rPr>
          <w:t>Ziel 5: Inklusion von Menschen mit Behinderungen fördern</w:t>
        </w:r>
      </w:ins>
    </w:p>
    <w:p w14:paraId="6939C6F1" w14:textId="77777777" w:rsidR="00D87A30" w:rsidRDefault="00D87A30" w:rsidP="006C7BCD">
      <w:pPr>
        <w:jc w:val="both"/>
        <w:rPr>
          <w:rFonts w:cstheme="minorHAnsi"/>
          <w:b/>
          <w:bCs/>
        </w:rPr>
      </w:pPr>
    </w:p>
    <w:p w14:paraId="6891FE7D" w14:textId="77777777" w:rsidR="006C7BCD" w:rsidRPr="0023400D" w:rsidRDefault="006C7BCD" w:rsidP="006C7BCD">
      <w:pPr>
        <w:jc w:val="both"/>
        <w:rPr>
          <w:rFonts w:cstheme="minorHAnsi"/>
          <w:b/>
          <w:bCs/>
        </w:rPr>
      </w:pPr>
      <w:r w:rsidRPr="0023400D">
        <w:rPr>
          <w:rFonts w:cstheme="minorHAnsi"/>
          <w:b/>
          <w:bCs/>
        </w:rPr>
        <w:t>Verfügbare Instrumente, Modalitäten</w:t>
      </w:r>
      <w:r w:rsidR="004543D5">
        <w:rPr>
          <w:rFonts w:cstheme="minorHAnsi"/>
          <w:b/>
          <w:bCs/>
        </w:rPr>
        <w:t>, Akteurinnen</w:t>
      </w:r>
      <w:r w:rsidRPr="0023400D">
        <w:rPr>
          <w:rFonts w:cstheme="minorHAnsi"/>
          <w:b/>
          <w:bCs/>
        </w:rPr>
        <w:t xml:space="preserve"> und Akteure</w:t>
      </w:r>
    </w:p>
    <w:tbl>
      <w:tblPr>
        <w:tblStyle w:val="Tabellenraster"/>
        <w:tblW w:w="9072" w:type="dxa"/>
        <w:tblInd w:w="-5" w:type="dxa"/>
        <w:tblLook w:val="04A0" w:firstRow="1" w:lastRow="0" w:firstColumn="1" w:lastColumn="0" w:noHBand="0" w:noVBand="1"/>
      </w:tblPr>
      <w:tblGrid>
        <w:gridCol w:w="4350"/>
        <w:gridCol w:w="4722"/>
      </w:tblGrid>
      <w:tr w:rsidR="006C7BCD" w:rsidRPr="0023400D" w14:paraId="6E85CA7A" w14:textId="77777777" w:rsidTr="00805714">
        <w:tc>
          <w:tcPr>
            <w:tcW w:w="4350" w:type="dxa"/>
          </w:tcPr>
          <w:p w14:paraId="43DCF3AD" w14:textId="77777777" w:rsidR="006C7BCD" w:rsidRPr="0023400D" w:rsidRDefault="006C7BCD" w:rsidP="00D87E82">
            <w:pPr>
              <w:jc w:val="both"/>
              <w:rPr>
                <w:rFonts w:cstheme="minorHAnsi"/>
                <w:b/>
                <w:bCs/>
              </w:rPr>
            </w:pPr>
            <w:r w:rsidRPr="0023400D">
              <w:rPr>
                <w:rFonts w:cstheme="minorHAnsi"/>
                <w:b/>
                <w:bCs/>
              </w:rPr>
              <w:t>Instrumente, Modalitäten</w:t>
            </w:r>
          </w:p>
        </w:tc>
        <w:tc>
          <w:tcPr>
            <w:tcW w:w="4722" w:type="dxa"/>
          </w:tcPr>
          <w:p w14:paraId="0E7D0DC4" w14:textId="77777777" w:rsidR="006C7BCD" w:rsidRPr="0023400D" w:rsidRDefault="00105AB8" w:rsidP="00D87E82">
            <w:pPr>
              <w:jc w:val="both"/>
              <w:rPr>
                <w:rFonts w:cstheme="minorHAnsi"/>
                <w:b/>
                <w:bCs/>
              </w:rPr>
            </w:pPr>
            <w:r>
              <w:rPr>
                <w:rFonts w:cstheme="minorHAnsi"/>
                <w:b/>
                <w:bCs/>
              </w:rPr>
              <w:t>Bundesakteure</w:t>
            </w:r>
          </w:p>
        </w:tc>
      </w:tr>
      <w:tr w:rsidR="006C7BCD" w:rsidRPr="0023400D" w14:paraId="68D2044C" w14:textId="77777777" w:rsidTr="00805714">
        <w:tc>
          <w:tcPr>
            <w:tcW w:w="4350" w:type="dxa"/>
          </w:tcPr>
          <w:p w14:paraId="1DB5A5F4" w14:textId="77777777" w:rsidR="0007443B" w:rsidRPr="00E94BEF" w:rsidRDefault="004543D5" w:rsidP="0007443B">
            <w:pPr>
              <w:jc w:val="both"/>
              <w:rPr>
                <w:rFonts w:cstheme="minorHAnsi"/>
                <w:b/>
                <w:bCs/>
              </w:rPr>
            </w:pPr>
            <w:r w:rsidRPr="00E94BEF">
              <w:rPr>
                <w:rFonts w:cstheme="minorHAnsi"/>
                <w:b/>
                <w:bCs/>
              </w:rPr>
              <w:t>(Entwicklungs-) Politischer Dialog:</w:t>
            </w:r>
          </w:p>
          <w:p w14:paraId="5CAC5064" w14:textId="4ED1421B" w:rsidR="006C7BCD" w:rsidRPr="00E94BEF" w:rsidRDefault="005267F4" w:rsidP="005267F4">
            <w:pPr>
              <w:pStyle w:val="Listenabsatz"/>
              <w:numPr>
                <w:ilvl w:val="0"/>
                <w:numId w:val="31"/>
              </w:numPr>
              <w:rPr>
                <w:rFonts w:cstheme="minorHAnsi"/>
              </w:rPr>
            </w:pPr>
            <w:r w:rsidRPr="00E94BEF">
              <w:rPr>
                <w:rFonts w:cstheme="minorHAnsi"/>
              </w:rPr>
              <w:t xml:space="preserve">Regelmäßiges „Stocktaking“ mit Schwerpunkt- und Partnerländern sowie </w:t>
            </w:r>
            <w:r w:rsidR="006C7BCD" w:rsidRPr="00E94BEF">
              <w:rPr>
                <w:rFonts w:cstheme="minorHAnsi"/>
              </w:rPr>
              <w:t xml:space="preserve">Demokratie- und </w:t>
            </w:r>
            <w:r w:rsidR="00C2743B" w:rsidRPr="00E94BEF">
              <w:rPr>
                <w:rFonts w:cstheme="minorHAnsi"/>
              </w:rPr>
              <w:t>m</w:t>
            </w:r>
            <w:r w:rsidR="006C7BCD" w:rsidRPr="00E94BEF">
              <w:rPr>
                <w:rFonts w:cstheme="minorHAnsi"/>
              </w:rPr>
              <w:t xml:space="preserve">enschenrechtspolitischer Dialog </w:t>
            </w:r>
          </w:p>
          <w:p w14:paraId="5994E27F" w14:textId="77777777" w:rsidR="00681BFF" w:rsidRPr="00E94BEF" w:rsidRDefault="006C7BCD" w:rsidP="00437D28">
            <w:pPr>
              <w:numPr>
                <w:ilvl w:val="0"/>
                <w:numId w:val="5"/>
              </w:numPr>
              <w:jc w:val="both"/>
              <w:rPr>
                <w:rFonts w:cstheme="minorHAnsi"/>
              </w:rPr>
            </w:pPr>
            <w:r w:rsidRPr="00E94BEF">
              <w:rPr>
                <w:rFonts w:cstheme="minorHAnsi"/>
              </w:rPr>
              <w:t>Interkulturelle und interreligiöse Dialoge im Rahmen der Task Force Dialog der Kulturen</w:t>
            </w:r>
          </w:p>
          <w:p w14:paraId="3FC1F7A1" w14:textId="77777777" w:rsidR="006C7BCD" w:rsidRPr="00E94BEF" w:rsidRDefault="00681BFF" w:rsidP="00437D28">
            <w:pPr>
              <w:numPr>
                <w:ilvl w:val="0"/>
                <w:numId w:val="5"/>
              </w:numPr>
              <w:jc w:val="both"/>
              <w:rPr>
                <w:rFonts w:cstheme="minorHAnsi"/>
              </w:rPr>
            </w:pPr>
            <w:r w:rsidRPr="00E94BEF">
              <w:rPr>
                <w:rFonts w:cstheme="minorHAnsi"/>
              </w:rPr>
              <w:t>Mediationsfazilität</w:t>
            </w:r>
          </w:p>
          <w:p w14:paraId="0F45BEFF" w14:textId="6E956E25" w:rsidR="00C2743B" w:rsidRPr="00E94BEF" w:rsidRDefault="00C2743B" w:rsidP="004022D9">
            <w:pPr>
              <w:numPr>
                <w:ilvl w:val="0"/>
                <w:numId w:val="5"/>
              </w:numPr>
              <w:jc w:val="both"/>
              <w:rPr>
                <w:rFonts w:cstheme="minorHAnsi"/>
              </w:rPr>
            </w:pPr>
            <w:r w:rsidRPr="00E94BEF">
              <w:rPr>
                <w:rFonts w:cstheme="minorHAnsi"/>
              </w:rPr>
              <w:t>Strategischer Dialog mit IFIs</w:t>
            </w:r>
          </w:p>
        </w:tc>
        <w:tc>
          <w:tcPr>
            <w:tcW w:w="4722" w:type="dxa"/>
          </w:tcPr>
          <w:p w14:paraId="01BCF882" w14:textId="77777777" w:rsidR="006C7BCD" w:rsidRPr="0023400D" w:rsidRDefault="006C7BCD" w:rsidP="00D87E82">
            <w:pPr>
              <w:jc w:val="both"/>
              <w:rPr>
                <w:rFonts w:cstheme="minorHAnsi"/>
              </w:rPr>
            </w:pPr>
            <w:r w:rsidRPr="0023400D">
              <w:rPr>
                <w:rFonts w:cstheme="minorHAnsi"/>
              </w:rPr>
              <w:t>BMEIA</w:t>
            </w:r>
          </w:p>
          <w:p w14:paraId="49964BB9" w14:textId="77777777" w:rsidR="006C7BCD" w:rsidRDefault="006C7BCD" w:rsidP="00D87E82">
            <w:pPr>
              <w:jc w:val="both"/>
              <w:rPr>
                <w:rFonts w:cstheme="minorHAnsi"/>
              </w:rPr>
            </w:pPr>
          </w:p>
          <w:p w14:paraId="25E3D067" w14:textId="77777777" w:rsidR="00C2743B" w:rsidRDefault="00C2743B" w:rsidP="00D87E82">
            <w:pPr>
              <w:jc w:val="both"/>
              <w:rPr>
                <w:rFonts w:cstheme="minorHAnsi"/>
              </w:rPr>
            </w:pPr>
          </w:p>
          <w:p w14:paraId="2FBEC1E1" w14:textId="77777777" w:rsidR="00C2743B" w:rsidRDefault="00C2743B" w:rsidP="00D87E82">
            <w:pPr>
              <w:jc w:val="both"/>
              <w:rPr>
                <w:rFonts w:cstheme="minorHAnsi"/>
              </w:rPr>
            </w:pPr>
          </w:p>
          <w:p w14:paraId="4420B300" w14:textId="77777777" w:rsidR="00C2743B" w:rsidRDefault="00C2743B" w:rsidP="00D87E82">
            <w:pPr>
              <w:jc w:val="both"/>
              <w:rPr>
                <w:rFonts w:cstheme="minorHAnsi"/>
              </w:rPr>
            </w:pPr>
          </w:p>
          <w:p w14:paraId="357FCDCF" w14:textId="135C68FC" w:rsidR="00C2743B" w:rsidRDefault="009F654E" w:rsidP="00D87E82">
            <w:pPr>
              <w:jc w:val="both"/>
              <w:rPr>
                <w:rFonts w:cstheme="minorHAnsi"/>
              </w:rPr>
            </w:pPr>
            <w:r>
              <w:rPr>
                <w:rFonts w:cstheme="minorHAnsi"/>
              </w:rPr>
              <w:t>BMLV</w:t>
            </w:r>
          </w:p>
          <w:p w14:paraId="03074AA1" w14:textId="2DE3C8B6" w:rsidR="00C2743B" w:rsidRDefault="00C2743B" w:rsidP="00D87E82">
            <w:pPr>
              <w:jc w:val="both"/>
              <w:rPr>
                <w:rFonts w:cstheme="minorHAnsi"/>
              </w:rPr>
            </w:pPr>
          </w:p>
          <w:p w14:paraId="1697B214" w14:textId="587C9E9B" w:rsidR="004022D9" w:rsidRDefault="004022D9" w:rsidP="00D87E82">
            <w:pPr>
              <w:jc w:val="both"/>
              <w:rPr>
                <w:rFonts w:cstheme="minorHAnsi"/>
              </w:rPr>
            </w:pPr>
          </w:p>
          <w:p w14:paraId="72147457" w14:textId="4C85847C" w:rsidR="004022D9" w:rsidRDefault="004022D9" w:rsidP="00D87E82">
            <w:pPr>
              <w:jc w:val="both"/>
              <w:rPr>
                <w:rFonts w:cstheme="minorHAnsi"/>
              </w:rPr>
            </w:pPr>
          </w:p>
          <w:p w14:paraId="49C6C074" w14:textId="77777777" w:rsidR="00C2743B" w:rsidRPr="0023400D" w:rsidRDefault="00C2743B" w:rsidP="00D87E82">
            <w:pPr>
              <w:jc w:val="both"/>
              <w:rPr>
                <w:rFonts w:cstheme="minorHAnsi"/>
              </w:rPr>
            </w:pPr>
            <w:r>
              <w:rPr>
                <w:rFonts w:cstheme="minorHAnsi"/>
              </w:rPr>
              <w:t>BMF</w:t>
            </w:r>
          </w:p>
        </w:tc>
      </w:tr>
      <w:tr w:rsidR="004543D5" w:rsidRPr="0023400D" w14:paraId="3A21039F" w14:textId="77777777" w:rsidTr="00805714">
        <w:tc>
          <w:tcPr>
            <w:tcW w:w="4350" w:type="dxa"/>
          </w:tcPr>
          <w:p w14:paraId="5BFBC680" w14:textId="77777777" w:rsidR="004543D5" w:rsidRPr="00E234E7" w:rsidRDefault="004543D5" w:rsidP="004543D5">
            <w:pPr>
              <w:jc w:val="both"/>
              <w:rPr>
                <w:rFonts w:cstheme="minorHAnsi"/>
                <w:b/>
                <w:bCs/>
              </w:rPr>
            </w:pPr>
            <w:r w:rsidRPr="00E234E7">
              <w:rPr>
                <w:rFonts w:cstheme="minorHAnsi"/>
                <w:b/>
                <w:bCs/>
              </w:rPr>
              <w:t xml:space="preserve">Bilaterale Instrumente: </w:t>
            </w:r>
          </w:p>
          <w:p w14:paraId="64FB161B" w14:textId="77777777" w:rsidR="004543D5" w:rsidRPr="00E94BEF" w:rsidRDefault="004543D5" w:rsidP="00E234E7">
            <w:pPr>
              <w:pStyle w:val="Listenabsatz"/>
              <w:numPr>
                <w:ilvl w:val="0"/>
                <w:numId w:val="5"/>
              </w:numPr>
              <w:jc w:val="both"/>
              <w:rPr>
                <w:rFonts w:cstheme="minorHAnsi"/>
              </w:rPr>
            </w:pPr>
            <w:r w:rsidRPr="00E94BEF">
              <w:rPr>
                <w:rFonts w:cstheme="minorHAnsi"/>
              </w:rPr>
              <w:t>bilaterale Programme und Projekte, Reintegrationsunterstützung</w:t>
            </w:r>
          </w:p>
          <w:p w14:paraId="0F8C0272" w14:textId="7B0E7EAE" w:rsidR="00386440" w:rsidRPr="00E234E7" w:rsidRDefault="004543D5" w:rsidP="00E234E7">
            <w:pPr>
              <w:numPr>
                <w:ilvl w:val="0"/>
                <w:numId w:val="5"/>
              </w:numPr>
              <w:contextualSpacing/>
              <w:jc w:val="both"/>
              <w:rPr>
                <w:rFonts w:cstheme="minorHAnsi"/>
              </w:rPr>
            </w:pPr>
            <w:r w:rsidRPr="00E94BEF">
              <w:rPr>
                <w:rFonts w:cstheme="minorHAnsi"/>
              </w:rPr>
              <w:t>CSO-Kofinanzierung</w:t>
            </w:r>
          </w:p>
          <w:p w14:paraId="715C1CB5" w14:textId="77777777" w:rsidR="00E234E7" w:rsidRPr="00E234E7" w:rsidRDefault="00E234E7" w:rsidP="00E234E7">
            <w:pPr>
              <w:numPr>
                <w:ilvl w:val="0"/>
                <w:numId w:val="5"/>
              </w:numPr>
              <w:contextualSpacing/>
              <w:jc w:val="both"/>
              <w:rPr>
                <w:rFonts w:cstheme="minorHAnsi"/>
              </w:rPr>
            </w:pPr>
            <w:r w:rsidRPr="00E234E7">
              <w:rPr>
                <w:rFonts w:cstheme="minorHAnsi"/>
              </w:rPr>
              <w:t>Maßnahmen zur Förderung von Religions- und Glaubensfreiheit</w:t>
            </w:r>
          </w:p>
          <w:p w14:paraId="094693D4" w14:textId="77777777" w:rsidR="004543D5" w:rsidRPr="00E234E7" w:rsidRDefault="004543D5" w:rsidP="00E234E7">
            <w:pPr>
              <w:contextualSpacing/>
              <w:jc w:val="both"/>
              <w:rPr>
                <w:rFonts w:cstheme="minorHAnsi"/>
              </w:rPr>
            </w:pPr>
          </w:p>
        </w:tc>
        <w:tc>
          <w:tcPr>
            <w:tcW w:w="4722" w:type="dxa"/>
          </w:tcPr>
          <w:p w14:paraId="73A1D945" w14:textId="77777777" w:rsidR="004543D5" w:rsidRPr="0023400D" w:rsidRDefault="004543D5" w:rsidP="004543D5">
            <w:pPr>
              <w:jc w:val="both"/>
              <w:rPr>
                <w:rFonts w:cstheme="minorHAnsi"/>
                <w:lang w:val="de-DE"/>
              </w:rPr>
            </w:pPr>
          </w:p>
          <w:p w14:paraId="2319212E" w14:textId="77777777" w:rsidR="004543D5" w:rsidRPr="00C2743B" w:rsidRDefault="004543D5" w:rsidP="004543D5">
            <w:pPr>
              <w:jc w:val="both"/>
              <w:rPr>
                <w:rFonts w:cstheme="minorHAnsi"/>
                <w:lang w:val="de-DE"/>
              </w:rPr>
            </w:pPr>
            <w:r w:rsidRPr="00C2743B">
              <w:rPr>
                <w:rFonts w:cstheme="minorHAnsi"/>
                <w:lang w:val="de-DE"/>
              </w:rPr>
              <w:t xml:space="preserve">BMEIA, ADA, BMI, </w:t>
            </w:r>
            <w:r>
              <w:rPr>
                <w:rFonts w:cstheme="minorHAnsi"/>
                <w:lang w:val="de-DE"/>
              </w:rPr>
              <w:t>BMLV, BMLGSPK</w:t>
            </w:r>
          </w:p>
          <w:p w14:paraId="161AB7F5" w14:textId="77777777" w:rsidR="002B1F5C" w:rsidRDefault="002B1F5C" w:rsidP="00CB0550">
            <w:pPr>
              <w:jc w:val="both"/>
              <w:rPr>
                <w:rFonts w:cstheme="minorHAnsi"/>
                <w:lang w:val="de-DE"/>
              </w:rPr>
            </w:pPr>
            <w:r>
              <w:rPr>
                <w:rFonts w:cstheme="minorHAnsi"/>
                <w:lang w:val="de-DE"/>
              </w:rPr>
              <w:t>BMKOES</w:t>
            </w:r>
          </w:p>
          <w:p w14:paraId="1A0FE81B" w14:textId="77777777" w:rsidR="004543D5" w:rsidRPr="00C2743B" w:rsidRDefault="004543D5" w:rsidP="00CB0550">
            <w:pPr>
              <w:jc w:val="both"/>
              <w:rPr>
                <w:rFonts w:cstheme="minorHAnsi"/>
                <w:lang w:val="de-DE"/>
              </w:rPr>
            </w:pPr>
            <w:r w:rsidRPr="00C2743B">
              <w:rPr>
                <w:rFonts w:cstheme="minorHAnsi"/>
                <w:lang w:val="de-DE"/>
              </w:rPr>
              <w:t>BMEIA</w:t>
            </w:r>
          </w:p>
          <w:p w14:paraId="6F480CD4" w14:textId="49766CF7" w:rsidR="004543D5" w:rsidRPr="0023400D" w:rsidRDefault="000C0A10" w:rsidP="00CB0550">
            <w:pPr>
              <w:jc w:val="both"/>
              <w:rPr>
                <w:rFonts w:cstheme="minorHAnsi"/>
              </w:rPr>
            </w:pPr>
            <w:r>
              <w:rPr>
                <w:rFonts w:cstheme="minorHAnsi"/>
              </w:rPr>
              <w:t>BMEIA, BKA</w:t>
            </w:r>
          </w:p>
        </w:tc>
      </w:tr>
      <w:tr w:rsidR="006C7BCD" w:rsidRPr="00DC0829" w14:paraId="6D096708" w14:textId="77777777" w:rsidTr="005F086E">
        <w:tc>
          <w:tcPr>
            <w:tcW w:w="4350" w:type="dxa"/>
          </w:tcPr>
          <w:p w14:paraId="1F94C61A" w14:textId="77777777" w:rsidR="006C7BCD" w:rsidRPr="00E94BEF" w:rsidRDefault="006C7BCD" w:rsidP="00D87E82">
            <w:pPr>
              <w:jc w:val="both"/>
              <w:rPr>
                <w:rFonts w:cstheme="minorHAnsi"/>
                <w:b/>
                <w:bCs/>
                <w:lang w:val="en-GB"/>
              </w:rPr>
            </w:pPr>
            <w:r w:rsidRPr="00E94BEF">
              <w:rPr>
                <w:rFonts w:cstheme="minorHAnsi"/>
                <w:b/>
                <w:bCs/>
                <w:lang w:val="en-GB"/>
              </w:rPr>
              <w:t>Multilaterale Instrumente:</w:t>
            </w:r>
          </w:p>
          <w:p w14:paraId="29809708" w14:textId="55E3CAAC" w:rsidR="00D21165" w:rsidRDefault="00D21165" w:rsidP="00437D28">
            <w:pPr>
              <w:numPr>
                <w:ilvl w:val="0"/>
                <w:numId w:val="5"/>
              </w:numPr>
              <w:jc w:val="both"/>
              <w:rPr>
                <w:rFonts w:cstheme="minorHAnsi"/>
                <w:lang w:val="en-GB"/>
              </w:rPr>
            </w:pPr>
            <w:r w:rsidRPr="00E94BEF">
              <w:rPr>
                <w:rFonts w:cstheme="minorHAnsi"/>
                <w:lang w:val="en-GB"/>
              </w:rPr>
              <w:t>UPR VN-MRR</w:t>
            </w:r>
          </w:p>
          <w:p w14:paraId="1EE313EF" w14:textId="7B781B18" w:rsidR="004022D9" w:rsidRPr="004022D9" w:rsidRDefault="004022D9" w:rsidP="004022D9">
            <w:pPr>
              <w:numPr>
                <w:ilvl w:val="0"/>
                <w:numId w:val="5"/>
              </w:numPr>
              <w:jc w:val="both"/>
              <w:rPr>
                <w:rFonts w:cstheme="minorHAnsi"/>
              </w:rPr>
            </w:pPr>
            <w:r w:rsidRPr="006A6B13">
              <w:rPr>
                <w:rFonts w:cstheme="minorHAnsi"/>
              </w:rPr>
              <w:t>Kernbeiträge an IFIs, Kapitalerhöhungen und F</w:t>
            </w:r>
            <w:r>
              <w:rPr>
                <w:rFonts w:cstheme="minorHAnsi"/>
              </w:rPr>
              <w:t>ondswiederauffüllungen</w:t>
            </w:r>
          </w:p>
          <w:p w14:paraId="452EE19A" w14:textId="77777777" w:rsidR="00C2743B" w:rsidRPr="00E94BEF" w:rsidRDefault="00C2743B" w:rsidP="00437D28">
            <w:pPr>
              <w:numPr>
                <w:ilvl w:val="0"/>
                <w:numId w:val="5"/>
              </w:numPr>
              <w:jc w:val="both"/>
              <w:rPr>
                <w:rFonts w:cstheme="minorHAnsi"/>
                <w:lang w:val="en-GB"/>
              </w:rPr>
            </w:pPr>
            <w:r w:rsidRPr="00E94BEF">
              <w:rPr>
                <w:rFonts w:cstheme="minorHAnsi"/>
                <w:lang w:val="en-GB"/>
              </w:rPr>
              <w:t>IFIs</w:t>
            </w:r>
          </w:p>
          <w:p w14:paraId="3291A6AA" w14:textId="77777777" w:rsidR="001F7FBB" w:rsidRPr="00E94BEF" w:rsidRDefault="006C7BCD" w:rsidP="00437D28">
            <w:pPr>
              <w:numPr>
                <w:ilvl w:val="0"/>
                <w:numId w:val="5"/>
              </w:numPr>
              <w:jc w:val="both"/>
              <w:rPr>
                <w:rFonts w:cstheme="minorHAnsi"/>
                <w:lang w:val="en-GB"/>
              </w:rPr>
            </w:pPr>
            <w:r w:rsidRPr="00E94BEF">
              <w:rPr>
                <w:rFonts w:cstheme="minorHAnsi"/>
                <w:lang w:val="en-GB"/>
              </w:rPr>
              <w:t xml:space="preserve">OHCHR Human Rights Advisors </w:t>
            </w:r>
            <w:r w:rsidR="00AF5786" w:rsidRPr="00E94BEF">
              <w:rPr>
                <w:rFonts w:cstheme="minorHAnsi"/>
                <w:lang w:val="en-GB"/>
              </w:rPr>
              <w:t>Program</w:t>
            </w:r>
          </w:p>
          <w:p w14:paraId="18B399CF" w14:textId="4CE1F18E" w:rsidR="00C2743B" w:rsidRPr="00E94BEF" w:rsidRDefault="00C2743B" w:rsidP="00437D28">
            <w:pPr>
              <w:numPr>
                <w:ilvl w:val="0"/>
                <w:numId w:val="5"/>
              </w:numPr>
              <w:jc w:val="both"/>
              <w:rPr>
                <w:rFonts w:cstheme="minorHAnsi"/>
              </w:rPr>
            </w:pPr>
            <w:r w:rsidRPr="00E94BEF">
              <w:rPr>
                <w:rFonts w:cstheme="minorHAnsi"/>
              </w:rPr>
              <w:t xml:space="preserve">Regionale </w:t>
            </w:r>
            <w:r w:rsidR="00BE5CF7" w:rsidRPr="00E94BEF">
              <w:rPr>
                <w:rFonts w:cstheme="minorHAnsi"/>
              </w:rPr>
              <w:t xml:space="preserve">und nationale </w:t>
            </w:r>
            <w:r w:rsidRPr="00E94BEF">
              <w:rPr>
                <w:rFonts w:cstheme="minorHAnsi"/>
              </w:rPr>
              <w:t>Entwicklungs- und Schutzprogramme der EU</w:t>
            </w:r>
          </w:p>
          <w:p w14:paraId="3D2049B4" w14:textId="77777777" w:rsidR="006C7BCD" w:rsidRPr="00E94BEF" w:rsidRDefault="006C7BCD" w:rsidP="00437D28">
            <w:pPr>
              <w:numPr>
                <w:ilvl w:val="0"/>
                <w:numId w:val="5"/>
              </w:numPr>
              <w:jc w:val="both"/>
              <w:rPr>
                <w:rFonts w:cstheme="minorHAnsi"/>
              </w:rPr>
            </w:pPr>
            <w:r w:rsidRPr="00E94BEF">
              <w:rPr>
                <w:rFonts w:cstheme="minorHAnsi"/>
              </w:rPr>
              <w:t>Synergien mit UNPBC</w:t>
            </w:r>
          </w:p>
          <w:p w14:paraId="1AB85E60" w14:textId="77777777" w:rsidR="001F7FBB" w:rsidRPr="00E94BEF" w:rsidRDefault="00681BFF" w:rsidP="00C2743B">
            <w:pPr>
              <w:numPr>
                <w:ilvl w:val="0"/>
                <w:numId w:val="5"/>
              </w:numPr>
              <w:jc w:val="both"/>
              <w:rPr>
                <w:rFonts w:cstheme="minorHAnsi"/>
              </w:rPr>
            </w:pPr>
            <w:r w:rsidRPr="00E94BEF">
              <w:rPr>
                <w:rFonts w:cstheme="minorHAnsi"/>
              </w:rPr>
              <w:t xml:space="preserve">Team Europe </w:t>
            </w:r>
            <w:r w:rsidR="00C2743B" w:rsidRPr="00E94BEF">
              <w:rPr>
                <w:rFonts w:cstheme="minorHAnsi"/>
              </w:rPr>
              <w:t>Democracy</w:t>
            </w:r>
          </w:p>
          <w:p w14:paraId="2E095681" w14:textId="77777777" w:rsidR="00BE5CF7" w:rsidRPr="00E94BEF" w:rsidRDefault="00BE5CF7" w:rsidP="00BE5CF7">
            <w:pPr>
              <w:numPr>
                <w:ilvl w:val="0"/>
                <w:numId w:val="5"/>
              </w:numPr>
              <w:jc w:val="both"/>
              <w:rPr>
                <w:rFonts w:cstheme="minorHAnsi"/>
              </w:rPr>
            </w:pPr>
            <w:r w:rsidRPr="00E94BEF">
              <w:rPr>
                <w:rFonts w:cstheme="minorHAnsi"/>
              </w:rPr>
              <w:t>Multilaterale</w:t>
            </w:r>
            <w:r w:rsidR="001667A0" w:rsidRPr="00E94BEF">
              <w:rPr>
                <w:rFonts w:cstheme="minorHAnsi"/>
              </w:rPr>
              <w:t>s</w:t>
            </w:r>
            <w:r w:rsidRPr="00E94BEF">
              <w:rPr>
                <w:rFonts w:cstheme="minorHAnsi"/>
              </w:rPr>
              <w:t xml:space="preserve"> Abrüstungsregime</w:t>
            </w:r>
          </w:p>
          <w:p w14:paraId="37484D3C" w14:textId="77777777" w:rsidR="002B1F5C" w:rsidRPr="00E94BEF" w:rsidRDefault="002B1F5C" w:rsidP="00C2743B">
            <w:pPr>
              <w:numPr>
                <w:ilvl w:val="0"/>
                <w:numId w:val="5"/>
              </w:numPr>
              <w:jc w:val="both"/>
              <w:rPr>
                <w:rFonts w:cstheme="minorHAnsi"/>
                <w:lang w:val="en-GB"/>
              </w:rPr>
            </w:pPr>
            <w:r w:rsidRPr="00E94BEF">
              <w:rPr>
                <w:rFonts w:cstheme="minorHAnsi"/>
                <w:lang w:val="en-GB"/>
              </w:rPr>
              <w:t>UNESCO International Fund for Cultural Diversity</w:t>
            </w:r>
          </w:p>
          <w:p w14:paraId="6BC7BD61" w14:textId="77777777" w:rsidR="00BE5CF7" w:rsidRPr="00E94BEF" w:rsidRDefault="00BE5CF7" w:rsidP="00BE5CF7">
            <w:pPr>
              <w:numPr>
                <w:ilvl w:val="0"/>
                <w:numId w:val="5"/>
              </w:numPr>
              <w:jc w:val="both"/>
              <w:rPr>
                <w:rFonts w:cstheme="minorHAnsi"/>
              </w:rPr>
            </w:pPr>
            <w:r w:rsidRPr="00E94BEF">
              <w:rPr>
                <w:rFonts w:cstheme="minorHAnsi"/>
              </w:rPr>
              <w:t>Programme iR der Eastern Partnership der EU</w:t>
            </w:r>
          </w:p>
          <w:p w14:paraId="68B9101F" w14:textId="77777777" w:rsidR="00BE5CF7" w:rsidRPr="00E94BEF" w:rsidRDefault="00BE5CF7" w:rsidP="00BE5CF7">
            <w:pPr>
              <w:numPr>
                <w:ilvl w:val="0"/>
                <w:numId w:val="5"/>
              </w:numPr>
              <w:jc w:val="both"/>
              <w:rPr>
                <w:rFonts w:cstheme="minorHAnsi"/>
                <w:lang w:val="en-GB"/>
              </w:rPr>
            </w:pPr>
            <w:r w:rsidRPr="00E94BEF">
              <w:rPr>
                <w:rFonts w:cstheme="minorHAnsi"/>
              </w:rPr>
              <w:lastRenderedPageBreak/>
              <w:t xml:space="preserve">OSCE und CoE, regional und länderspezif. </w:t>
            </w:r>
            <w:r w:rsidRPr="00E94BEF">
              <w:rPr>
                <w:rFonts w:cstheme="minorHAnsi"/>
                <w:lang w:val="en-GB"/>
              </w:rPr>
              <w:t>Programme</w:t>
            </w:r>
          </w:p>
          <w:p w14:paraId="1EAC6608" w14:textId="2E1387F7" w:rsidR="00BE5CF7" w:rsidRPr="00E94BEF" w:rsidRDefault="00BE5CF7" w:rsidP="00BE5CF7">
            <w:pPr>
              <w:numPr>
                <w:ilvl w:val="0"/>
                <w:numId w:val="5"/>
              </w:numPr>
              <w:jc w:val="both"/>
              <w:rPr>
                <w:rFonts w:cstheme="minorHAnsi"/>
              </w:rPr>
            </w:pPr>
            <w:r w:rsidRPr="00E94BEF">
              <w:rPr>
                <w:rFonts w:cstheme="minorHAnsi"/>
              </w:rPr>
              <w:t>Multilaterale Instrumente zur Förderung von Demokratie, Menschenrechten und Zivilgesel</w:t>
            </w:r>
            <w:r w:rsidR="00E94BEF" w:rsidRPr="00E94BEF">
              <w:rPr>
                <w:rFonts w:cstheme="minorHAnsi"/>
              </w:rPr>
              <w:t>l</w:t>
            </w:r>
            <w:r w:rsidRPr="00E94BEF">
              <w:rPr>
                <w:rFonts w:cstheme="minorHAnsi"/>
              </w:rPr>
              <w:t>schaft UN Climate and Security Mechanismus</w:t>
            </w:r>
          </w:p>
        </w:tc>
        <w:tc>
          <w:tcPr>
            <w:tcW w:w="4722" w:type="dxa"/>
          </w:tcPr>
          <w:p w14:paraId="56D3028B" w14:textId="77777777" w:rsidR="00C2743B" w:rsidRPr="00BE5CF7" w:rsidRDefault="00C2743B" w:rsidP="00D87E82">
            <w:pPr>
              <w:jc w:val="both"/>
              <w:rPr>
                <w:rFonts w:cstheme="minorHAnsi"/>
              </w:rPr>
            </w:pPr>
          </w:p>
          <w:p w14:paraId="78156CD4" w14:textId="77777777" w:rsidR="00D21165" w:rsidRDefault="00D21165" w:rsidP="00D87E82">
            <w:pPr>
              <w:jc w:val="both"/>
              <w:rPr>
                <w:rFonts w:cstheme="minorHAnsi"/>
              </w:rPr>
            </w:pPr>
          </w:p>
          <w:p w14:paraId="68FCF527" w14:textId="77777777" w:rsidR="00C2743B" w:rsidRPr="00E94BEF" w:rsidRDefault="00C2743B" w:rsidP="00D87E82">
            <w:pPr>
              <w:jc w:val="both"/>
              <w:rPr>
                <w:rFonts w:cstheme="minorHAnsi"/>
              </w:rPr>
            </w:pPr>
            <w:r w:rsidRPr="00E94BEF">
              <w:rPr>
                <w:rFonts w:cstheme="minorHAnsi"/>
              </w:rPr>
              <w:t>BMF</w:t>
            </w:r>
          </w:p>
          <w:p w14:paraId="4B55C7FD" w14:textId="77777777" w:rsidR="006C7BCD" w:rsidRPr="00E94BEF" w:rsidRDefault="006C7BCD" w:rsidP="00D87E82">
            <w:pPr>
              <w:jc w:val="both"/>
              <w:rPr>
                <w:rFonts w:cstheme="minorHAnsi"/>
              </w:rPr>
            </w:pPr>
            <w:r w:rsidRPr="00E94BEF">
              <w:rPr>
                <w:rFonts w:cstheme="minorHAnsi"/>
              </w:rPr>
              <w:t>BMEIA</w:t>
            </w:r>
            <w:r w:rsidR="00C2743B" w:rsidRPr="00E94BEF">
              <w:rPr>
                <w:rFonts w:cstheme="minorHAnsi"/>
              </w:rPr>
              <w:t>, ADA</w:t>
            </w:r>
          </w:p>
          <w:p w14:paraId="34E60130" w14:textId="77777777" w:rsidR="00C2743B" w:rsidRPr="00E94BEF" w:rsidRDefault="00C2743B" w:rsidP="00CB0550">
            <w:pPr>
              <w:jc w:val="both"/>
              <w:rPr>
                <w:rFonts w:cstheme="minorHAnsi"/>
              </w:rPr>
            </w:pPr>
          </w:p>
          <w:p w14:paraId="76C864D4" w14:textId="77777777" w:rsidR="00C2743B" w:rsidRPr="00E94BEF" w:rsidRDefault="00C2743B" w:rsidP="00D87E82">
            <w:pPr>
              <w:jc w:val="both"/>
              <w:rPr>
                <w:rFonts w:cstheme="minorHAnsi"/>
                <w:i/>
                <w:iCs/>
              </w:rPr>
            </w:pPr>
            <w:r w:rsidRPr="00E94BEF">
              <w:rPr>
                <w:rFonts w:cstheme="minorHAnsi"/>
              </w:rPr>
              <w:t>BMI</w:t>
            </w:r>
          </w:p>
          <w:p w14:paraId="00D1036B" w14:textId="77777777" w:rsidR="006C7BCD" w:rsidRPr="00E94BEF" w:rsidRDefault="006C7BCD" w:rsidP="00D87E82">
            <w:pPr>
              <w:jc w:val="both"/>
              <w:rPr>
                <w:rFonts w:cstheme="minorHAnsi"/>
              </w:rPr>
            </w:pPr>
          </w:p>
          <w:p w14:paraId="6D7CD0A6" w14:textId="77777777" w:rsidR="002B1F5C" w:rsidRPr="00E94BEF" w:rsidRDefault="002B4CBC" w:rsidP="00D87E82">
            <w:pPr>
              <w:jc w:val="both"/>
              <w:rPr>
                <w:rFonts w:cstheme="minorHAnsi"/>
              </w:rPr>
            </w:pPr>
            <w:r w:rsidRPr="00E94BEF">
              <w:rPr>
                <w:rFonts w:cstheme="minorHAnsi"/>
              </w:rPr>
              <w:t>BMEIA</w:t>
            </w:r>
          </w:p>
          <w:p w14:paraId="685D53A9" w14:textId="3409D2A9" w:rsidR="002B1F5C" w:rsidRDefault="002B4CBC" w:rsidP="00D87E82">
            <w:pPr>
              <w:jc w:val="both"/>
              <w:rPr>
                <w:rFonts w:cstheme="minorHAnsi"/>
              </w:rPr>
            </w:pPr>
            <w:r w:rsidRPr="00E94BEF">
              <w:rPr>
                <w:rFonts w:cstheme="minorHAnsi"/>
              </w:rPr>
              <w:t>BMEIA</w:t>
            </w:r>
          </w:p>
          <w:p w14:paraId="77E36194" w14:textId="7FEA9DC9" w:rsidR="009F654E" w:rsidRPr="00E94BEF" w:rsidRDefault="009F654E" w:rsidP="00D87E82">
            <w:pPr>
              <w:jc w:val="both"/>
              <w:rPr>
                <w:rFonts w:cstheme="minorHAnsi"/>
              </w:rPr>
            </w:pPr>
            <w:r>
              <w:rPr>
                <w:rFonts w:cstheme="minorHAnsi"/>
              </w:rPr>
              <w:t>BMLV</w:t>
            </w:r>
          </w:p>
          <w:p w14:paraId="5F5F5A3A" w14:textId="77777777" w:rsidR="002B1F5C" w:rsidRDefault="002B1F5C" w:rsidP="00D87E82">
            <w:pPr>
              <w:jc w:val="both"/>
              <w:rPr>
                <w:rFonts w:cstheme="minorHAnsi"/>
                <w:lang w:val="en-GB"/>
              </w:rPr>
            </w:pPr>
            <w:r w:rsidRPr="00282E62">
              <w:rPr>
                <w:rFonts w:cstheme="minorHAnsi"/>
                <w:lang w:val="en-GB"/>
              </w:rPr>
              <w:t>BMKOES</w:t>
            </w:r>
          </w:p>
          <w:p w14:paraId="6815491F" w14:textId="77777777" w:rsidR="00BE5CF7" w:rsidRDefault="00BE5CF7" w:rsidP="00D87E82">
            <w:pPr>
              <w:jc w:val="both"/>
              <w:rPr>
                <w:rFonts w:cstheme="minorHAnsi"/>
                <w:lang w:val="en-GB"/>
              </w:rPr>
            </w:pPr>
          </w:p>
          <w:p w14:paraId="13A3133D" w14:textId="77777777" w:rsidR="00BE5CF7" w:rsidRDefault="00BE5CF7" w:rsidP="00D87E82">
            <w:pPr>
              <w:jc w:val="both"/>
              <w:rPr>
                <w:rFonts w:cstheme="minorHAnsi"/>
                <w:lang w:val="en-GB"/>
              </w:rPr>
            </w:pPr>
          </w:p>
          <w:p w14:paraId="7225D0FE" w14:textId="77777777" w:rsidR="00BE5CF7" w:rsidRDefault="00BE5CF7" w:rsidP="00D87E82">
            <w:pPr>
              <w:jc w:val="both"/>
              <w:rPr>
                <w:rFonts w:cstheme="minorHAnsi"/>
                <w:lang w:val="en-GB"/>
              </w:rPr>
            </w:pPr>
          </w:p>
          <w:p w14:paraId="2FCF8534" w14:textId="77777777" w:rsidR="00BE5CF7" w:rsidRDefault="00BE5CF7" w:rsidP="00D87E82">
            <w:pPr>
              <w:jc w:val="both"/>
              <w:rPr>
                <w:rFonts w:cstheme="minorHAnsi"/>
                <w:lang w:val="en-GB"/>
              </w:rPr>
            </w:pPr>
          </w:p>
          <w:p w14:paraId="4735E924" w14:textId="77777777" w:rsidR="00BE5CF7" w:rsidRDefault="00BE5CF7" w:rsidP="00D87E82">
            <w:pPr>
              <w:jc w:val="both"/>
              <w:rPr>
                <w:rFonts w:cstheme="minorHAnsi"/>
                <w:lang w:val="en-GB"/>
              </w:rPr>
            </w:pPr>
          </w:p>
          <w:p w14:paraId="7A3DEE54" w14:textId="77777777" w:rsidR="00BE5CF7" w:rsidRDefault="00BE5CF7" w:rsidP="00D87E82">
            <w:pPr>
              <w:jc w:val="both"/>
              <w:rPr>
                <w:rFonts w:cstheme="minorHAnsi"/>
                <w:lang w:val="en-GB"/>
              </w:rPr>
            </w:pPr>
          </w:p>
          <w:p w14:paraId="34ED0E11" w14:textId="77777777" w:rsidR="00BE5CF7" w:rsidRDefault="00BE5CF7" w:rsidP="00D87E82">
            <w:pPr>
              <w:jc w:val="both"/>
              <w:rPr>
                <w:rFonts w:cstheme="minorHAnsi"/>
                <w:lang w:val="en-GB"/>
              </w:rPr>
            </w:pPr>
          </w:p>
          <w:p w14:paraId="05417E44" w14:textId="77777777" w:rsidR="00BE5CF7" w:rsidRDefault="00BE5CF7" w:rsidP="00D87E82">
            <w:pPr>
              <w:jc w:val="both"/>
              <w:rPr>
                <w:rFonts w:cstheme="minorHAnsi"/>
                <w:lang w:val="en-GB"/>
              </w:rPr>
            </w:pPr>
          </w:p>
          <w:p w14:paraId="3C95B33F" w14:textId="77777777" w:rsidR="00BE5CF7" w:rsidRDefault="00BE5CF7" w:rsidP="00D87E82">
            <w:pPr>
              <w:jc w:val="both"/>
              <w:rPr>
                <w:rFonts w:cstheme="minorHAnsi"/>
                <w:lang w:val="en-GB"/>
              </w:rPr>
            </w:pPr>
          </w:p>
          <w:p w14:paraId="560A48BC" w14:textId="77777777" w:rsidR="00BE5CF7" w:rsidRDefault="00BE5CF7" w:rsidP="00D87E82">
            <w:pPr>
              <w:jc w:val="both"/>
              <w:rPr>
                <w:rFonts w:cstheme="minorHAnsi"/>
                <w:lang w:val="en-GB"/>
              </w:rPr>
            </w:pPr>
          </w:p>
          <w:p w14:paraId="63952DC2" w14:textId="77777777" w:rsidR="00BE5CF7" w:rsidRPr="00282E62" w:rsidRDefault="00BE5CF7" w:rsidP="00D87E82">
            <w:pPr>
              <w:jc w:val="both"/>
              <w:rPr>
                <w:rFonts w:cstheme="minorHAnsi"/>
                <w:lang w:val="en-GB"/>
              </w:rPr>
            </w:pPr>
            <w:r>
              <w:rPr>
                <w:rFonts w:cstheme="minorHAnsi"/>
                <w:lang w:val="en-GB"/>
              </w:rPr>
              <w:t>BMEIA</w:t>
            </w:r>
          </w:p>
        </w:tc>
      </w:tr>
    </w:tbl>
    <w:p w14:paraId="1CC28BE7" w14:textId="77777777" w:rsidR="006C7BCD" w:rsidRPr="00282E62" w:rsidRDefault="006C7BCD" w:rsidP="00423FEE">
      <w:pPr>
        <w:pStyle w:val="Listenabsatz"/>
        <w:tabs>
          <w:tab w:val="left" w:pos="1843"/>
        </w:tabs>
        <w:spacing w:line="240" w:lineRule="auto"/>
        <w:ind w:left="567"/>
        <w:contextualSpacing w:val="0"/>
        <w:jc w:val="both"/>
        <w:rPr>
          <w:rFonts w:cstheme="minorHAnsi"/>
          <w:lang w:val="en-GB"/>
        </w:rPr>
      </w:pPr>
    </w:p>
    <w:p w14:paraId="6E7DE944" w14:textId="77777777" w:rsidR="006C7BCD" w:rsidRPr="00282E62" w:rsidRDefault="006C7BCD">
      <w:pPr>
        <w:rPr>
          <w:lang w:val="en-GB"/>
        </w:rPr>
      </w:pPr>
      <w:r w:rsidRPr="00282E62">
        <w:rPr>
          <w:lang w:val="en-GB"/>
        </w:rPr>
        <w:br w:type="page"/>
      </w:r>
    </w:p>
    <w:p w14:paraId="6F6AD96D" w14:textId="44BE944A" w:rsidR="00371E2F" w:rsidRDefault="00986353" w:rsidP="00896927">
      <w:pPr>
        <w:pStyle w:val="berschrift3"/>
        <w:ind w:left="1080"/>
        <w:rPr>
          <w:b/>
          <w:bCs/>
        </w:rPr>
      </w:pPr>
      <w:r w:rsidRPr="4D7B7FB1">
        <w:rPr>
          <w:b/>
          <w:bCs/>
        </w:rPr>
        <w:lastRenderedPageBreak/>
        <w:t xml:space="preserve">2.3.4. </w:t>
      </w:r>
      <w:r w:rsidR="00371E2F" w:rsidRPr="4D7B7FB1">
        <w:rPr>
          <w:b/>
          <w:bCs/>
        </w:rPr>
        <w:t>Klimaschutz</w:t>
      </w:r>
      <w:ins w:id="243" w:author="Zimmermann-Lackner Judith" w:date="2024-04-12T05:54:00Z">
        <w:r w:rsidR="1380EBF5" w:rsidRPr="4D7B7FB1">
          <w:rPr>
            <w:b/>
            <w:bCs/>
          </w:rPr>
          <w:t>- und anpassung</w:t>
        </w:r>
      </w:ins>
      <w:r w:rsidR="00371E2F" w:rsidRPr="4D7B7FB1">
        <w:rPr>
          <w:b/>
          <w:bCs/>
        </w:rPr>
        <w:t xml:space="preserve"> und nachhaltige Energie, Erhaltung der Umwelt und Schutz natürlicher Ressourcen</w:t>
      </w:r>
    </w:p>
    <w:p w14:paraId="71241106" w14:textId="77777777" w:rsidR="004F7596" w:rsidRPr="004F7596" w:rsidRDefault="004F7596" w:rsidP="004F7596"/>
    <w:p w14:paraId="0FADF8B6" w14:textId="77777777" w:rsidR="00371E2F" w:rsidRPr="00021E22" w:rsidRDefault="00371E2F" w:rsidP="00021E22">
      <w:pPr>
        <w:pBdr>
          <w:top w:val="single" w:sz="4" w:space="1" w:color="auto"/>
          <w:left w:val="single" w:sz="4" w:space="4" w:color="auto"/>
          <w:bottom w:val="single" w:sz="4" w:space="1" w:color="auto"/>
          <w:right w:val="single" w:sz="4" w:space="4" w:color="auto"/>
        </w:pBdr>
        <w:jc w:val="both"/>
      </w:pPr>
      <w:r w:rsidRPr="00021E22">
        <w:t>Angesprochene SDGs:  2, 5, 6, 7, 9, 11, 12, 13, 14, 15</w:t>
      </w:r>
      <w:r w:rsidR="006F5F78">
        <w:t>, 17</w:t>
      </w:r>
      <w:r w:rsidRPr="00021E22">
        <w:t xml:space="preserve"> (Symbolbilder)</w:t>
      </w:r>
    </w:p>
    <w:p w14:paraId="202B1664" w14:textId="77777777" w:rsidR="00371E2F" w:rsidRPr="00021E22" w:rsidRDefault="00371E2F" w:rsidP="00371E2F">
      <w:pPr>
        <w:jc w:val="both"/>
      </w:pPr>
    </w:p>
    <w:p w14:paraId="3006BD9D" w14:textId="77777777" w:rsidR="00371E2F" w:rsidRPr="00021E22" w:rsidRDefault="00371E2F" w:rsidP="00371E2F">
      <w:pPr>
        <w:jc w:val="both"/>
        <w:rPr>
          <w:b/>
          <w:bCs/>
        </w:rPr>
      </w:pPr>
      <w:r w:rsidRPr="00021E22">
        <w:rPr>
          <w:b/>
          <w:bCs/>
        </w:rPr>
        <w:t>Spezifische Rahmenbedingungen und Herausforderungen</w:t>
      </w:r>
    </w:p>
    <w:p w14:paraId="0DA50E39" w14:textId="77777777" w:rsidR="00371E2F" w:rsidRPr="009D509A" w:rsidRDefault="00371E2F" w:rsidP="006F5F78">
      <w:pPr>
        <w:jc w:val="both"/>
      </w:pPr>
      <w:r w:rsidRPr="009D509A">
        <w:t xml:space="preserve">Die globalen Durchschnittstemperaturen sind in den letzten Jahrzenten rapide angestiegen. Die letzten zehn Jahre waren die wärmsten, die je gemessen wurden. </w:t>
      </w:r>
      <w:r w:rsidR="006F5F78">
        <w:rPr>
          <w:kern w:val="0"/>
          <w14:ligatures w14:val="none"/>
        </w:rPr>
        <w:t>Trotz gewisser Fortschritte braucht es weiterhin enorme Anstrengungen um das 1,5°C Ziel aus dem Übereinkommen von Paris noch zu erreichen</w:t>
      </w:r>
      <w:r w:rsidR="006F5F78" w:rsidRPr="009D509A" w:rsidDel="006F5F78">
        <w:t xml:space="preserve"> </w:t>
      </w:r>
      <w:r w:rsidRPr="009D509A">
        <w:footnoteReference w:id="44"/>
      </w:r>
      <w:r w:rsidRPr="009D509A">
        <w:t xml:space="preserve">. Die Zeit für wirksame Maßnahmen zur Abmilderung und Anpassung an den Klimawandel ist äußerst begrenzt, eine Umsetzung der SDGs für ALLE rückt in weite Ferne. Internationale Zusammenarbeit ist unerlässlich, da der Klimawandel keine nationalen Grenzen kennt. </w:t>
      </w:r>
    </w:p>
    <w:p w14:paraId="101F608D" w14:textId="681BF38D" w:rsidR="00371E2F" w:rsidRPr="009D509A" w:rsidRDefault="00371E2F" w:rsidP="001C576B">
      <w:pPr>
        <w:jc w:val="both"/>
      </w:pPr>
      <w:r w:rsidRPr="009D509A">
        <w:t>Die Auswirkungen, die wir heute sehen, treten viel schneller auf und sind zerstörerischer und weitreichender als noch vor wenigen Jahren erwartet. Ein klimaneutrales und widerstandsfähiges integriertes Wasserressourcenmanagement ist entscheidend, um gerade die ärmsten und vulnerabelsten Menschen und Länder gegen die negativen Auswirkungen des Klimawandels zu wappnen. Naturkatastrophen und Extremwetterereignisse</w:t>
      </w:r>
      <w:r w:rsidR="00844965">
        <w:t xml:space="preserve"> </w:t>
      </w:r>
      <w:r w:rsidRPr="009D509A">
        <w:t>treten überall auf der Welt</w:t>
      </w:r>
      <w:r w:rsidR="00617105">
        <w:t xml:space="preserve"> häufiger als früher</w:t>
      </w:r>
      <w:r w:rsidRPr="009D509A">
        <w:t xml:space="preserve"> auf, betreffen aber in stärkerem Ausmaß die ärmsten Bevölkerung</w:t>
      </w:r>
      <w:r w:rsidR="005623D4">
        <w:t>sgrupp</w:t>
      </w:r>
      <w:r w:rsidRPr="009D509A">
        <w:t xml:space="preserve">en der Erde. Gleichzeitig sind die Kapazitäten in Entwicklungsländern meist geringer, um geeignete Anpassungsmaßnahmen zu setzen. Arme Bevölkerungsgruppen in ländlichen Gebieten und küstennahen Ballungsräumen sind ohnehin schon schwierigen sozialen und wirtschaftlichen Bedingungen, fehlender oder mangelhafter Infrastruktur, Umweltrisiken und Extremwetterereignissen ausgesetzt. Zusätzlich fehlt oftmals der Zugang zu Klimadaten und Frühwarnsystemen. </w:t>
      </w:r>
      <w:r w:rsidR="001C576B">
        <w:t>Der</w:t>
      </w:r>
      <w:r w:rsidR="001C576B" w:rsidRPr="009D509A">
        <w:t xml:space="preserve"> </w:t>
      </w:r>
      <w:r w:rsidRPr="009D509A">
        <w:t>Klima</w:t>
      </w:r>
      <w:r w:rsidR="001C576B">
        <w:t>wandel</w:t>
      </w:r>
      <w:r w:rsidRPr="009D509A">
        <w:t xml:space="preserve"> verschärft fragile Situationen weiter und wirkt als Risikomultiplikator. Umgekehrt verstärken Konflikte und politische Fragilität die Auswirkungen von klimawandelbedingten Katastrophen. Wasserknappheit und Hunger werden zunehmen und damit werden sich auch mehr Menschen gezwungen sehen, ihre Heimat zu verlassen. Der Wandel zu einer Netto-Null</w:t>
      </w:r>
      <w:r w:rsidR="00617105">
        <w:t xml:space="preserve"> Emissionen</w:t>
      </w:r>
      <w:r w:rsidRPr="009D509A">
        <w:t xml:space="preserve"> und klimaresilienten Welt muss mit sozialem Fortschritt verbunden werden, damit die erforderliche gesellschaftliche Akzeptanz für die Bewältigung der Aufgabe geschaffen wird. Das Grundprinzip muss daher lauten: Entwicklung, Klimaschutz und –anpassung sowie Erhalt der Biodiversität können nur gemeinsam gelingen.</w:t>
      </w:r>
    </w:p>
    <w:p w14:paraId="1EC7AB69" w14:textId="5DCBF3DF" w:rsidR="00371E2F" w:rsidRPr="009D509A" w:rsidRDefault="00371E2F" w:rsidP="004B6C2E">
      <w:pPr>
        <w:jc w:val="both"/>
      </w:pPr>
      <w:r w:rsidRPr="009D509A">
        <w:t xml:space="preserve">Intakte Ökosysteme sind lebenswichtig. Sie sorgen für fruchtbare Böden, trinkbares Wasser und saubere Luft. Zudem </w:t>
      </w:r>
      <w:r w:rsidR="00617105">
        <w:t>leisten sie einen wesentlichen Beitrag</w:t>
      </w:r>
      <w:r w:rsidRPr="009D509A">
        <w:t xml:space="preserve"> für</w:t>
      </w:r>
      <w:r w:rsidR="00BF74DF">
        <w:t xml:space="preserve"> den</w:t>
      </w:r>
      <w:r w:rsidRPr="009D509A">
        <w:t xml:space="preserve"> Klimaschutz. Doch dieses Gleichgewicht ist stark gefährdet. In den vergangenen Jahrzenten hat sich der Verlust von Arten und Lebensräumen dramatisch beschleunigt. Mittlerweile gelten bereits 40 % der globalen Landgebiete als degradiert</w:t>
      </w:r>
      <w:r w:rsidR="005B0C3E">
        <w:rPr>
          <w:rStyle w:val="Funotenzeichen"/>
        </w:rPr>
        <w:footnoteReference w:id="45"/>
      </w:r>
      <w:r w:rsidRPr="009D509A">
        <w:t xml:space="preserve">. Sie sind derart geschädigt, dass sie ihre ökologischen und ökonomischen Funktionen nur noch in reduzierter Form oder gar nicht mehr erfüllen können. Mit der Zerstörung von Ökosystemen geht das Artensterben einher. Viele weitere Arten sind schon verschwunden oder vom Aussterben bedroht, mit nachteiligen Auswirkungen auf die Leistungen der Ökosysteme wie Land- und Forstwirtschaft, Lebensmittel und andere Produkte. Fischbestände gehen wegen steigender </w:t>
      </w:r>
      <w:r w:rsidRPr="009D509A">
        <w:lastRenderedPageBreak/>
        <w:t>Meerestemperaturen zurück un</w:t>
      </w:r>
      <w:r w:rsidR="00532B7C">
        <w:t>d viele Fischerei</w:t>
      </w:r>
      <w:r w:rsidR="006314F8">
        <w:t>-</w:t>
      </w:r>
      <w:r w:rsidR="00532B7C">
        <w:t xml:space="preserve"> und Landwirtschaftsbetriebe</w:t>
      </w:r>
      <w:r w:rsidRPr="009D509A">
        <w:t xml:space="preserve">, insbesondere in Afrika oder Asien verlieren die Einnahme- und Nahrungsquelle. </w:t>
      </w:r>
    </w:p>
    <w:p w14:paraId="6D0798BC" w14:textId="464CAE3C" w:rsidR="00371E2F" w:rsidRPr="009D509A" w:rsidRDefault="00371E2F" w:rsidP="00215E35">
      <w:pPr>
        <w:jc w:val="both"/>
      </w:pPr>
      <w:r w:rsidRPr="009D509A">
        <w:t>Als Grundlage für eine globale Beseitigung von Armut und Hunger und für die Weiterentwicklung von Wohlstand sind fossile Brennstoffe nicht tragfähig und</w:t>
      </w:r>
      <w:del w:id="245" w:author="Katharina Eggenweber" w:date="2024-04-11T18:27:00Z">
        <w:r w:rsidRPr="009D509A" w:rsidDel="0010197E">
          <w:delText xml:space="preserve"> müssen rasch durch </w:delText>
        </w:r>
        <w:r w:rsidR="00215E35" w:rsidDel="0010197E">
          <w:delText>erneuerbare Energiequellen</w:delText>
        </w:r>
        <w:r w:rsidR="00215E35" w:rsidRPr="009D509A" w:rsidDel="0010197E">
          <w:delText xml:space="preserve"> </w:delText>
        </w:r>
        <w:r w:rsidRPr="009D509A" w:rsidDel="0010197E">
          <w:delText>ersetzt werden</w:delText>
        </w:r>
      </w:del>
      <w:ins w:id="246" w:author="Katharina Eggenweber" w:date="2024-04-11T18:27:00Z">
        <w:r w:rsidR="0010197E" w:rsidRPr="0010197E">
          <w:t xml:space="preserve"> </w:t>
        </w:r>
        <w:r w:rsidR="0010197E">
          <w:t>ein klares phase out muss mit einem Zieldatum angestrebt werden</w:t>
        </w:r>
      </w:ins>
      <w:r w:rsidR="00C33A5E">
        <w:t>, auch um eine weitere Verschärfung des Klimawandels zu verhindern</w:t>
      </w:r>
      <w:r w:rsidRPr="009D509A">
        <w:t>. Die Abkehr von treibhausgas-intensiven Energieträgern ist überfällig</w:t>
      </w:r>
      <w:r w:rsidR="00617105">
        <w:t>.</w:t>
      </w:r>
      <w:r w:rsidRPr="009D509A">
        <w:t xml:space="preserve"> </w:t>
      </w:r>
      <w:r w:rsidR="00617105">
        <w:t>E</w:t>
      </w:r>
      <w:r w:rsidRPr="009D509A">
        <w:t>rneuerbare Energiequellen sind mittlerweile schon vielfach günstiger als fossile. Obwohl Investitionen in Energiezugangslösungen in den letzten Jahren gestiegen sind, reichen diese bei weitem nicht aus. Besserer Zugang zu Finanzmittel</w:t>
      </w:r>
      <w:r w:rsidR="001C4E3B">
        <w:t>n</w:t>
      </w:r>
      <w:r w:rsidRPr="009D509A">
        <w:t xml:space="preserve"> für erneuerbare Energieträger und Energieeffizienz in Entwicklungsländer</w:t>
      </w:r>
      <w:r w:rsidR="00155676">
        <w:t>n</w:t>
      </w:r>
      <w:r w:rsidRPr="009D509A">
        <w:t xml:space="preserve"> ist daher unerlässlich. </w:t>
      </w:r>
    </w:p>
    <w:p w14:paraId="577B49F9" w14:textId="0190EC45" w:rsidR="00D85825" w:rsidRPr="00BB40FB" w:rsidRDefault="00371E2F" w:rsidP="00BF0730">
      <w:pPr>
        <w:jc w:val="both"/>
      </w:pPr>
      <w:r w:rsidRPr="009D509A">
        <w:t>Die Sicherung des Zugangs der Bevölkerung zu leistbarer</w:t>
      </w:r>
      <w:ins w:id="247" w:author="Katharina Eggenweber" w:date="2024-04-11T18:27:00Z">
        <w:r w:rsidR="0010197E">
          <w:t xml:space="preserve">, dezentraler, </w:t>
        </w:r>
        <w:r w:rsidR="0010197E">
          <w:rPr>
            <w:kern w:val="0"/>
            <w14:ligatures w14:val="none"/>
          </w:rPr>
          <w:t>nicht ausschließlich auf Gewinn orientierte</w:t>
        </w:r>
      </w:ins>
      <w:r w:rsidRPr="009D509A">
        <w:t xml:space="preserve"> und nachhaltiger Energie ist auch für </w:t>
      </w:r>
      <w:r w:rsidR="000926AC">
        <w:t>eine nachhaltige</w:t>
      </w:r>
      <w:r w:rsidRPr="009D509A">
        <w:t xml:space="preserve"> wirtschaftliche Entwicklung der Partnerländer wesentlich. Dies beinhaltet sowohl die Verfügbarkeit nachhaltiger Energieformen und die Stärkung von Kapazitäten auf allen Ebenen, als auch die Einbindung des lokalen Privatsektors und der zivilen Gesellschaft. Der Übergang zu einem nachhaltigen Energiesystem eröffnet Chancen für qualifizierte Arbeitskräfte. </w:t>
      </w:r>
      <w:r w:rsidR="00BF0730">
        <w:t xml:space="preserve">Die Energiewende schafft Beschäftigungsmöglichkeiten </w:t>
      </w:r>
      <w:r w:rsidRPr="009D509A">
        <w:t xml:space="preserve">in verschiedenen Teilen der Wertschöpfungskette. Die lokalen Arbeitskräfte sollten in der Lage sein, Technologien </w:t>
      </w:r>
      <w:r w:rsidR="00617105">
        <w:t xml:space="preserve">und technische Lösungen </w:t>
      </w:r>
      <w:r w:rsidRPr="009D509A">
        <w:t xml:space="preserve">zu installieren, zu warten, zu reparieren und umweltgerecht zu entsorgen und wiederzuverwerten. Die Energiewende bietet die Möglichkeit, das Energiesystem inklusiver, nachhaltiger und fairer zu gestalten. Frühzeitige Einbindung der lokalen Bevölkerung in die Wertschöpfungs- und Lieferketten, Einhaltung von Menschenrechten beim Abbau </w:t>
      </w:r>
      <w:r w:rsidR="000926AC">
        <w:t xml:space="preserve">und Weiterverarbeitung </w:t>
      </w:r>
      <w:r w:rsidRPr="009D509A">
        <w:t xml:space="preserve">der benötigten Rohstoffe, Etablierung und Einhaltung von </w:t>
      </w:r>
      <w:r w:rsidR="000926AC">
        <w:t xml:space="preserve">Menschenrechtsstandards sowie </w:t>
      </w:r>
      <w:r w:rsidRPr="009D509A">
        <w:t xml:space="preserve">Umwelt-, Sozial- und Governance Standards werden daher eine zunehmend wichtigere Rolle </w:t>
      </w:r>
      <w:r w:rsidRPr="00BB40FB">
        <w:t>spielen. Nachhaltige Nutzung von Ressourcen, insbesondere durch Kreislaufwirtschaft und Bioökonomie nehmen dabei eine wichtige Rolle ein.</w:t>
      </w:r>
    </w:p>
    <w:p w14:paraId="2FD1C208" w14:textId="3021A48E" w:rsidR="00BF0730" w:rsidRDefault="00371E2F" w:rsidP="00D41C5C">
      <w:pPr>
        <w:jc w:val="both"/>
      </w:pPr>
      <w:r w:rsidRPr="00BB40FB">
        <w:t>Der Klimawandel betrifft alle Menschen</w:t>
      </w:r>
      <w:r w:rsidR="006839E1" w:rsidRPr="00BB40FB">
        <w:t xml:space="preserve"> und Regionen</w:t>
      </w:r>
      <w:r w:rsidRPr="00BB40FB">
        <w:t xml:space="preserve">, nicht jedoch gleichermaßen. </w:t>
      </w:r>
      <w:r w:rsidR="009F4211">
        <w:t>Daher</w:t>
      </w:r>
      <w:r w:rsidR="009F4211" w:rsidRPr="00BB40FB">
        <w:t xml:space="preserve"> </w:t>
      </w:r>
      <w:r w:rsidR="006839E1" w:rsidRPr="00BB40FB">
        <w:t>unterstü</w:t>
      </w:r>
      <w:r w:rsidR="009D2BAE">
        <w:t>tzt Österreich die Small Island</w:t>
      </w:r>
      <w:r w:rsidR="006839E1" w:rsidRPr="00BB40FB">
        <w:t xml:space="preserve"> Developing States (SIDS) mit einer Reihe von Maßnahmen bei der Bewältigung des Klimawandels und seiner Konsequenzen, beispielsweise im Rahmen der </w:t>
      </w:r>
      <w:r w:rsidR="00BF0730" w:rsidRPr="00BB40FB">
        <w:t>Regionalzentren für nachhaltige Energie</w:t>
      </w:r>
      <w:r w:rsidR="00BF0730">
        <w:t xml:space="preserve"> und Energieeffizienz von SPC und CARICOM</w:t>
      </w:r>
      <w:r w:rsidR="00BF0730" w:rsidRPr="00BB40FB">
        <w:t xml:space="preserve"> </w:t>
      </w:r>
      <w:r w:rsidR="006839E1" w:rsidRPr="00BB40FB">
        <w:t>oder durch Maßnahmen im Bereich der Frühwarnung</w:t>
      </w:r>
      <w:r w:rsidR="00BF0730" w:rsidRPr="00BF0730">
        <w:rPr>
          <w:kern w:val="0"/>
          <w14:ligatures w14:val="none"/>
        </w:rPr>
        <w:t xml:space="preserve"> </w:t>
      </w:r>
      <w:r w:rsidR="00BF0730">
        <w:rPr>
          <w:kern w:val="0"/>
          <w14:ligatures w14:val="none"/>
        </w:rPr>
        <w:t>und der vorbereitenden Maßnahmen</w:t>
      </w:r>
      <w:r w:rsidR="006839E1" w:rsidRPr="00BB40FB">
        <w:t>.</w:t>
      </w:r>
    </w:p>
    <w:p w14:paraId="1D0D67F4" w14:textId="3AD22F72" w:rsidR="00BF0730" w:rsidRDefault="00371E2F" w:rsidP="000926AC">
      <w:pPr>
        <w:jc w:val="both"/>
      </w:pPr>
      <w:r w:rsidRPr="00BB40FB">
        <w:t>Ungleichheit und Marginalisierung aufgrund von Geschlecht, Alter,</w:t>
      </w:r>
      <w:r w:rsidR="00BF0730" w:rsidRPr="00BF0730">
        <w:rPr>
          <w:kern w:val="0"/>
          <w14:ligatures w14:val="none"/>
        </w:rPr>
        <w:t xml:space="preserve"> </w:t>
      </w:r>
      <w:r w:rsidR="00BF0730">
        <w:rPr>
          <w:kern w:val="0"/>
          <w14:ligatures w14:val="none"/>
        </w:rPr>
        <w:t>Behinderung,</w:t>
      </w:r>
      <w:r w:rsidRPr="00BB40FB">
        <w:t xml:space="preserve"> ethnischer Zugehörigkeit, niedrigem Einkommen und anderen sozialen und wirtschaftlichen Faktoren verstärken die Vulnerabilität gegenüber den Folgen</w:t>
      </w:r>
      <w:r w:rsidR="006839E1" w:rsidRPr="00BB40FB">
        <w:t xml:space="preserve"> des Klim</w:t>
      </w:r>
      <w:r w:rsidR="006D48AD" w:rsidRPr="00BB40FB">
        <w:t>a</w:t>
      </w:r>
      <w:r w:rsidR="006839E1" w:rsidRPr="00BB40FB">
        <w:t>wandels</w:t>
      </w:r>
      <w:r w:rsidRPr="00BB40FB">
        <w:t xml:space="preserve">. Frauen machen die Hälfte der Bevölkerung aus und </w:t>
      </w:r>
      <w:r w:rsidR="000926AC">
        <w:t xml:space="preserve">haben </w:t>
      </w:r>
      <w:r w:rsidRPr="00BB40FB">
        <w:t>nicht zuletzt aufgrund der Arbeitsaufteilung insbesondere</w:t>
      </w:r>
      <w:r w:rsidRPr="009D509A">
        <w:t xml:space="preserve"> in der Landwirtschaft eine wichtige Rolle bei der Anpassung an den Klimawandel und bei den Bemühungen um seine Eindämmung sowie bei der Erhaltung und nachhaltigen Nutzung der biologischen Vielfalt und </w:t>
      </w:r>
      <w:r w:rsidR="00617105">
        <w:t>der</w:t>
      </w:r>
      <w:r w:rsidR="00617105" w:rsidRPr="009D509A">
        <w:t xml:space="preserve"> </w:t>
      </w:r>
      <w:r w:rsidRPr="009D509A">
        <w:t>Erreichung nachhaltiger Energieziele. Frauen und Mädchen</w:t>
      </w:r>
      <w:ins w:id="248" w:author="Katharina Eggenweber" w:date="2024-04-11T18:19:00Z">
        <w:r w:rsidR="00E47FB7">
          <w:t xml:space="preserve"> und Menschen mit Behinderungen</w:t>
        </w:r>
      </w:ins>
      <w:r w:rsidRPr="009D509A">
        <w:t xml:space="preserve"> müssen daher in allen Aspekten der Politik- und Programmprozesse in den Bereichen Klimawandel, Umwelt, Katastrophenvorsorge und Energiewende besser vertreten sein, in Führungs- und Entscheidungsgremien, bei der Datenerhebung und- analyse, der Politikformulierung, der Programmgestaltung bis hin zur Umsetzung vor Ort sowie der Überwachung und Evaluierung dieser Bemühungen.</w:t>
      </w:r>
    </w:p>
    <w:p w14:paraId="2659B437" w14:textId="77777777" w:rsidR="006839E1" w:rsidRPr="006B7530" w:rsidRDefault="006839E1" w:rsidP="000926AC">
      <w:pPr>
        <w:jc w:val="both"/>
      </w:pPr>
    </w:p>
    <w:p w14:paraId="5A635AC6" w14:textId="77777777" w:rsidR="00371E2F" w:rsidRPr="0063175C" w:rsidRDefault="00371E2F" w:rsidP="00371E2F">
      <w:pPr>
        <w:jc w:val="both"/>
        <w:rPr>
          <w:rFonts w:cstheme="minorHAnsi"/>
          <w:b/>
          <w:bCs/>
        </w:rPr>
      </w:pPr>
      <w:r w:rsidRPr="0063175C">
        <w:rPr>
          <w:rFonts w:cstheme="minorHAnsi"/>
          <w:b/>
          <w:bCs/>
        </w:rPr>
        <w:t>Aktionsfelder/Prioritäten</w:t>
      </w:r>
    </w:p>
    <w:p w14:paraId="309E51FF" w14:textId="77777777" w:rsidR="00F71FF9" w:rsidRDefault="00371E2F" w:rsidP="00FD757A">
      <w:pPr>
        <w:pStyle w:val="Listenabsatz"/>
        <w:numPr>
          <w:ilvl w:val="0"/>
          <w:numId w:val="14"/>
        </w:numPr>
        <w:jc w:val="both"/>
      </w:pPr>
      <w:r w:rsidRPr="00FA2745">
        <w:rPr>
          <w:b/>
          <w:bCs/>
        </w:rPr>
        <w:t>Bekämpfung des Klimawandels und Förderung der Dekarbonisierung</w:t>
      </w:r>
      <w:r w:rsidRPr="009D509A">
        <w:t xml:space="preserve"> </w:t>
      </w:r>
    </w:p>
    <w:p w14:paraId="44BC64F9" w14:textId="063DCEAA" w:rsidR="00722E52" w:rsidRDefault="00722E52" w:rsidP="00214428">
      <w:pPr>
        <w:pStyle w:val="Listenabsatz"/>
        <w:numPr>
          <w:ilvl w:val="0"/>
          <w:numId w:val="14"/>
        </w:numPr>
        <w:jc w:val="both"/>
      </w:pPr>
      <w:r>
        <w:rPr>
          <w:kern w:val="0"/>
          <w14:ligatures w14:val="none"/>
        </w:rPr>
        <w:lastRenderedPageBreak/>
        <w:t xml:space="preserve">Die Ziele des Pariser Übereinkommens können nur erreicht werden, wenn neben den Industrieländern, auch Entwicklungs- und Schwellenländer ehrgeizige Maßnahmen zur Begrenzung des Treibhausgasausstoßes unternehmen. Die österreichische Entwicklungszusammenarbeit unterstützt ihre Partnerländer bei ihrem Wandel hin zu einer kohlenstoffneutralen Entwicklung. Die national festgelegten Beiträge (NDCs) sowie langfristige Klimastrategien bilden den Rahmen für unsere Unterstützung. Um Netto-Null-Emissionen zu erreichen, müssen politische, rechtliche, technische und steuerliche Rahmenbedingungen geschaffen werden, die einen gerechten Übergangsprozess gewährleisten. Dazu gehören die Unterstützung von Rahmenbedingungen und Kapazitäten, die Integration von Klima in nationale, regionale sowie lokale Entwicklungs- und Sektorstrategien, sowie der Aufbau von bankfähigen Projekten um Mittel des Privatsektors zu mobilisieren. </w:t>
      </w:r>
      <w:r w:rsidR="00193561">
        <w:rPr>
          <w:kern w:val="0"/>
          <w14:ligatures w14:val="none"/>
        </w:rPr>
        <w:t xml:space="preserve">Um die Erderwärmung gemäß dem Übereinkommen von Paris möglichst auf 1,5 °C zu beschränken, sind </w:t>
      </w:r>
      <w:r>
        <w:rPr>
          <w:kern w:val="0"/>
          <w14:ligatures w14:val="none"/>
        </w:rPr>
        <w:t>Emissionsreduktionen innerhalb und außerhalb des Energiesektors, einschließlich Maßnahmen in der Land- und Forstwirtschaft, von entscheidender Bedeutung. Gleichzeitig achten die österreichischen Akteur</w:t>
      </w:r>
      <w:r w:rsidR="006507C3">
        <w:rPr>
          <w:kern w:val="0"/>
          <w14:ligatures w14:val="none"/>
        </w:rPr>
        <w:t>innen und Akteur</w:t>
      </w:r>
      <w:r>
        <w:rPr>
          <w:kern w:val="0"/>
          <w14:ligatures w14:val="none"/>
        </w:rPr>
        <w:t xml:space="preserve">e in Sinne des Paris Alignments darauf, dass Erfolge in der Minderung von Emissionen nicht durch klimaschädliche Interventionen in anderen Bereichen zunichtegemacht werden. Besonders hervorzuheben ist in diesem Zusammenhang das auch in der </w:t>
      </w:r>
      <w:r w:rsidR="00214428">
        <w:rPr>
          <w:kern w:val="0"/>
          <w14:ligatures w14:val="none"/>
        </w:rPr>
        <w:t xml:space="preserve">OECD DAC Deklaration zur UNFCCC COP26 verankerte Bekenntnis, </w:t>
      </w:r>
      <w:commentRangeStart w:id="249"/>
      <w:r w:rsidR="00214428">
        <w:rPr>
          <w:kern w:val="0"/>
          <w14:ligatures w14:val="none"/>
        </w:rPr>
        <w:t xml:space="preserve">Investitionen in fossile Energieträger </w:t>
      </w:r>
      <w:commentRangeEnd w:id="249"/>
      <w:r w:rsidR="00E47FB7">
        <w:rPr>
          <w:rStyle w:val="Kommentarzeichen"/>
        </w:rPr>
        <w:commentReference w:id="249"/>
      </w:r>
      <w:r w:rsidR="00214428">
        <w:rPr>
          <w:kern w:val="0"/>
          <w14:ligatures w14:val="none"/>
        </w:rPr>
        <w:t xml:space="preserve">aus Mitteln der Entwicklungszusammenarbeit nur auf jene Fälle zu limitieren, wo es keine wirtschaftlich oder technisch möglichen sauberen Energiealternativen gibt, diese ein Teil des Übergangsplans des Empfängerlandes und konsistent mit dem Übereinkommen von Paris und NDC Verpflichtungen sind. </w:t>
      </w:r>
    </w:p>
    <w:p w14:paraId="0A7A8D49" w14:textId="48C90C47" w:rsidR="00371E2F" w:rsidRDefault="00371E2F" w:rsidP="000E38FF">
      <w:pPr>
        <w:pStyle w:val="Listenabsatz"/>
        <w:numPr>
          <w:ilvl w:val="0"/>
          <w:numId w:val="14"/>
        </w:numPr>
        <w:jc w:val="both"/>
      </w:pPr>
      <w:r w:rsidRPr="007F5FE9">
        <w:rPr>
          <w:b/>
          <w:bCs/>
        </w:rPr>
        <w:t>Erhöhung der Klimaresilienz und Katastrophenvorsorge inkl</w:t>
      </w:r>
      <w:r w:rsidRPr="009D509A">
        <w:t xml:space="preserve">. Anpassung an </w:t>
      </w:r>
      <w:r w:rsidR="00617105">
        <w:t xml:space="preserve">unvermeidbare Folgen des </w:t>
      </w:r>
      <w:r w:rsidRPr="009D509A">
        <w:t>Klimawandel</w:t>
      </w:r>
      <w:r w:rsidR="00617105">
        <w:t>s</w:t>
      </w:r>
      <w:r w:rsidR="007F5FE9" w:rsidRPr="007F5FE9">
        <w:t xml:space="preserve"> </w:t>
      </w:r>
      <w:del w:id="250" w:author="Katharina Eggenweber" w:date="2024-04-11T18:22:00Z">
        <w:r w:rsidR="00FD757A" w:rsidDel="00E47FB7">
          <w:rPr>
            <w:kern w:val="0"/>
            <w14:ligatures w14:val="none"/>
          </w:rPr>
          <w:delText xml:space="preserve">und </w:delText>
        </w:r>
      </w:del>
      <w:ins w:id="251" w:author="Katharina Eggenweber" w:date="2024-04-11T18:22:00Z">
        <w:r w:rsidR="00E47FB7">
          <w:rPr>
            <w:kern w:val="0"/>
            <w14:ligatures w14:val="none"/>
          </w:rPr>
          <w:t xml:space="preserve">sowie </w:t>
        </w:r>
      </w:ins>
      <w:r w:rsidR="00FD757A">
        <w:rPr>
          <w:kern w:val="0"/>
          <w14:ligatures w14:val="none"/>
        </w:rPr>
        <w:t xml:space="preserve">Vermeidung, Minimierung und </w:t>
      </w:r>
      <w:del w:id="252" w:author="Katharina Eggenweber" w:date="2024-04-11T18:23:00Z">
        <w:r w:rsidR="00FD757A" w:rsidDel="00E47FB7">
          <w:rPr>
            <w:kern w:val="0"/>
            <w14:ligatures w14:val="none"/>
          </w:rPr>
          <w:delText xml:space="preserve">Adressierung </w:delText>
        </w:r>
      </w:del>
      <w:ins w:id="253" w:author="Katharina Eggenweber" w:date="2024-04-11T18:23:00Z">
        <w:r w:rsidR="00E47FB7">
          <w:rPr>
            <w:kern w:val="0"/>
            <w14:ligatures w14:val="none"/>
          </w:rPr>
          <w:t xml:space="preserve">Behebung </w:t>
        </w:r>
      </w:ins>
      <w:r w:rsidR="00FD757A">
        <w:rPr>
          <w:kern w:val="0"/>
          <w14:ligatures w14:val="none"/>
        </w:rPr>
        <w:t xml:space="preserve">von Verlusten und Schäden: Entwicklungs- und Transformationsländer sind </w:t>
      </w:r>
      <w:del w:id="254" w:author="Katharina Eggenweber" w:date="2024-04-11T18:23:00Z">
        <w:r w:rsidR="00FD757A" w:rsidDel="00E47FB7">
          <w:rPr>
            <w:kern w:val="0"/>
            <w14:ligatures w14:val="none"/>
          </w:rPr>
          <w:delText xml:space="preserve">vielfach </w:delText>
        </w:r>
      </w:del>
      <w:ins w:id="255" w:author="Katharina Eggenweber" w:date="2024-04-11T18:23:00Z">
        <w:r w:rsidR="00E47FB7">
          <w:rPr>
            <w:kern w:val="0"/>
            <w14:ligatures w14:val="none"/>
          </w:rPr>
          <w:t xml:space="preserve">besonders </w:t>
        </w:r>
      </w:ins>
      <w:r w:rsidR="00FD757A">
        <w:rPr>
          <w:kern w:val="0"/>
          <w14:ligatures w14:val="none"/>
        </w:rPr>
        <w:t xml:space="preserve">von den Auswirkungen des Klimawandels </w:t>
      </w:r>
      <w:del w:id="256" w:author="Katharina Eggenweber" w:date="2024-04-11T18:23:00Z">
        <w:r w:rsidR="00FD757A" w:rsidDel="00E47FB7">
          <w:rPr>
            <w:kern w:val="0"/>
            <w14:ligatures w14:val="none"/>
          </w:rPr>
          <w:delText xml:space="preserve">besonders </w:delText>
        </w:r>
      </w:del>
      <w:r w:rsidR="00FD757A">
        <w:rPr>
          <w:kern w:val="0"/>
          <w14:ligatures w14:val="none"/>
        </w:rPr>
        <w:t xml:space="preserve">betroffen. Einerseits sind lokale und regionale Auswirkungen des Klimawandels weltweit ungleich verteilt. Andererseits sind die Kapazitäten in Entwicklungsländern meist geringer, um geeignete Anpassungsmaßnahmen zu setzen. Ein vielversprechender Ansatz sind nationale Anpassungspläne und -strategien. Gestärkt werden müssen im Besonderen partizipative Initiativen, die den lokalen Gesellschaften helfen, ihre Widerstandsfähigkeit gegenüber </w:t>
      </w:r>
      <w:del w:id="257" w:author="Katharina Eggenweber" w:date="2024-04-11T18:23:00Z">
        <w:r w:rsidR="00FD757A" w:rsidDel="00E47FB7">
          <w:rPr>
            <w:kern w:val="0"/>
            <w14:ligatures w14:val="none"/>
          </w:rPr>
          <w:delText>klimatischen Risiken</w:delText>
        </w:r>
      </w:del>
      <w:ins w:id="258" w:author="Katharina Eggenweber" w:date="2024-04-11T18:23:00Z">
        <w:r w:rsidR="00E47FB7">
          <w:rPr>
            <w:kern w:val="0"/>
            <w14:ligatures w14:val="none"/>
          </w:rPr>
          <w:t>Klimarisiken</w:t>
        </w:r>
      </w:ins>
      <w:r w:rsidR="00FD757A">
        <w:rPr>
          <w:kern w:val="0"/>
          <w14:ligatures w14:val="none"/>
        </w:rPr>
        <w:t xml:space="preserve"> zu verbessern und Verluste und Schäden bestmöglich zu verhindern. Hierbei ist insbesondere das lokale Wissen von essenzieller Bedeutung, um wirksame und leistbare Maßnahmen setzen zu können. Dabei sind die unterschiedlichen Auswirkungen auf Männer und Frauen sowie deren unterschiedliche Rollen bei der Umsetzung von Maßnahmen unbedingt zu berücksichtigen. Insbesondere werden Synergien mit dem Schutz der biologischen Vielfalt aktiv genützt und verstärkt auf naturbasierte Lösungen gesetzt.  Ein weiterer wichtiger Bereich ist die Reduzierung von Katastrophenrisiko. Hier unterstütz</w:t>
      </w:r>
      <w:r w:rsidR="000E38FF">
        <w:rPr>
          <w:kern w:val="0"/>
          <w14:ligatures w14:val="none"/>
        </w:rPr>
        <w:t>t</w:t>
      </w:r>
      <w:r w:rsidR="00FD757A">
        <w:rPr>
          <w:kern w:val="0"/>
          <w14:ligatures w14:val="none"/>
        </w:rPr>
        <w:t xml:space="preserve"> </w:t>
      </w:r>
      <w:r w:rsidR="000E38FF">
        <w:rPr>
          <w:kern w:val="0"/>
          <w14:ligatures w14:val="none"/>
        </w:rPr>
        <w:t xml:space="preserve">Österreich </w:t>
      </w:r>
      <w:r w:rsidR="00FD757A">
        <w:rPr>
          <w:kern w:val="0"/>
          <w14:ligatures w14:val="none"/>
        </w:rPr>
        <w:t>alle vier Bereiche des Sendai Rahmen</w:t>
      </w:r>
      <w:r w:rsidR="000E38FF">
        <w:rPr>
          <w:kern w:val="0"/>
          <w14:ligatures w14:val="none"/>
        </w:rPr>
        <w:t>werk</w:t>
      </w:r>
      <w:r w:rsidR="00FD757A">
        <w:rPr>
          <w:kern w:val="0"/>
          <w14:ligatures w14:val="none"/>
        </w:rPr>
        <w:t xml:space="preserve">s </w:t>
      </w:r>
      <w:r w:rsidR="000E38FF">
        <w:rPr>
          <w:kern w:val="0"/>
          <w14:ligatures w14:val="none"/>
        </w:rPr>
        <w:t xml:space="preserve">für </w:t>
      </w:r>
      <w:r w:rsidR="00FD757A">
        <w:rPr>
          <w:kern w:val="0"/>
          <w14:ligatures w14:val="none"/>
        </w:rPr>
        <w:t>Katastrophenvorsorge</w:t>
      </w:r>
      <w:r w:rsidR="00155B76">
        <w:rPr>
          <w:kern w:val="0"/>
          <w14:ligatures w14:val="none"/>
        </w:rPr>
        <w:t xml:space="preserve"> 2015-2030</w:t>
      </w:r>
      <w:r w:rsidR="00FD757A">
        <w:rPr>
          <w:kern w:val="0"/>
          <w14:ligatures w14:val="none"/>
        </w:rPr>
        <w:t>. Gerade auf lokaler Ebene ist eine bessere Integration von Anpassung und Katastrophenrisikomanagement wichtig. Besonderes Augenmerk setzt Österreich auf den Bereich Frühwarnsysteme, wo insbesondere Bemühungen im Rahmen der Early Warning for All Initiative des VN-Generalsekretärs unterstützt werden.</w:t>
      </w:r>
    </w:p>
    <w:p w14:paraId="1A8AE16B" w14:textId="77777777" w:rsidR="00FD757A" w:rsidRPr="00FD757A" w:rsidRDefault="00FD757A" w:rsidP="00FD757A">
      <w:pPr>
        <w:pStyle w:val="Listenabsatz"/>
        <w:numPr>
          <w:ilvl w:val="0"/>
          <w:numId w:val="14"/>
        </w:numPr>
        <w:spacing w:line="256" w:lineRule="auto"/>
        <w:jc w:val="both"/>
        <w:rPr>
          <w:bCs/>
        </w:rPr>
      </w:pPr>
      <w:r>
        <w:rPr>
          <w:b/>
          <w:bCs/>
        </w:rPr>
        <w:t xml:space="preserve">Ausbau erneuerbarer Energie und Energieeffizienz: </w:t>
      </w:r>
      <w:r w:rsidRPr="00FD757A">
        <w:rPr>
          <w:bCs/>
        </w:rPr>
        <w:t xml:space="preserve">Die Förderung erneuerbarer Energien, die Steigerung der Energieeffizienz und die Verbesserung der Energieverteilung sind die Hauptziele einer nachhaltigen Energiewende. Ein zentraler Aspekt ist dabei die Sicherstellung des Zugangs zu bezahlbaren und zuverlässigen Energiedienstleistungen für alle Bevölkerungsgruppen. Dies beinhaltet die Gewährleistung einer verlässlichen Stromversorgung, auch in abgelegenen </w:t>
      </w:r>
      <w:r w:rsidRPr="00FD757A">
        <w:rPr>
          <w:bCs/>
        </w:rPr>
        <w:lastRenderedPageBreak/>
        <w:t xml:space="preserve">Gebieten, und die Bereitstellung energieeffizienter Lösungen. Die Förderung emissionsarmer Erzeugungstechnologien, eine effiziente und resiliente Energieverteilungsinfrastruktur und die Schaffung unterstützender Rahmenbedingungen sind wichtige Komponenten, um diese Ziele zu erreichen. </w:t>
      </w:r>
    </w:p>
    <w:p w14:paraId="5CF68CAD" w14:textId="73FD538E" w:rsidR="00371E2F" w:rsidRPr="00E47FB7" w:rsidRDefault="00371E2F" w:rsidP="00FD757A">
      <w:pPr>
        <w:pStyle w:val="Listenabsatz"/>
        <w:numPr>
          <w:ilvl w:val="0"/>
          <w:numId w:val="14"/>
        </w:numPr>
        <w:jc w:val="both"/>
        <w:rPr>
          <w:ins w:id="259" w:author="Katharina Eggenweber" w:date="2024-04-11T18:24:00Z"/>
          <w:rPrChange w:id="260" w:author="Katharina Eggenweber" w:date="2024-04-11T18:24:00Z">
            <w:rPr>
              <w:ins w:id="261" w:author="Katharina Eggenweber" w:date="2024-04-11T18:24:00Z"/>
              <w:kern w:val="0"/>
              <w14:ligatures w14:val="none"/>
            </w:rPr>
          </w:rPrChange>
        </w:rPr>
      </w:pPr>
      <w:r w:rsidRPr="00FA2745">
        <w:rPr>
          <w:b/>
          <w:bCs/>
        </w:rPr>
        <w:t>Schutz der Ökosysteme und der Biodiversität</w:t>
      </w:r>
      <w:r w:rsidRPr="009D509A">
        <w:t xml:space="preserve"> (auf Basis der Ziele des Kunming-Montreal Global Biodiversity Framework</w:t>
      </w:r>
      <w:ins w:id="262" w:author="Katharina Eggenweber" w:date="2024-04-11T18:29:00Z">
        <w:r w:rsidR="00CE312F">
          <w:t xml:space="preserve"> unter Einbeziehung der indigenen Bevölkerung (FPIC)</w:t>
        </w:r>
      </w:ins>
      <w:r w:rsidRPr="009D509A">
        <w:t>)</w:t>
      </w:r>
      <w:r w:rsidR="00FD757A">
        <w:rPr>
          <w:kern w:val="0"/>
          <w14:ligatures w14:val="none"/>
        </w:rPr>
        <w:t xml:space="preserve">: Der Verlust der biologischen Vielfalt und der Zusammenbruch von Ökosystemleistungen sind weit mehr als Umweltprobleme. Sie stellen dringende Entwicklungsprobleme mit wirtschaftlichen und sozialen Auswirkungen dar, insbesondere den Verlust von wirtschaftlichen Möglichkeiten und Lebensgrundlagen und die Vertiefung der Armut. Biodiversitätsverlust und der Klimawandel verstärken sich gegenseitig und gelten inzwischen als systemische Risiken und "Zwillingskrisen". Der 2022 verabschiedete Kunming Montreal Globale Biodiversitätsrahmen bildet die Grundlage für Maßnahmen zum Schutz der Biodiversität, ebenso wie die Nationalen Biodiversitätsstrategien der Partnerländer. Österreich unterstützt dabei alle drei Ziele der Konvention über die biologische Vielfalt, den Schutz der Biodiversität, die nachhaltige Nutzung ihrer Bestandteile sowie einen gerechten Zugang und Vorteilsausgleich. Insbesondere Maßnahmen zur Sicherung von Schutzgebieten, die Förderung einer ökologisch angepassten, klimaresilienten und diversifizierten Land- und Forstwirtschaft sowie des biologischen Landbaus, Sicherung von Land- und Nutzungsrechten und traditionellem Wissen, sowie Maßnahmen gegen die Ursachen des Biodiversitätsverlustes und zur Wiederherstellung werden gesetzt. Außerdem werden Partner beim Aufbau von Kapazitäten und Regeln für einen sorgsamen Umgang mit gentechnisch veränderten Organismen unter Beachtung des Vorsorgeprinzips unterstützt.  </w:t>
      </w:r>
    </w:p>
    <w:p w14:paraId="5D93864A" w14:textId="7F93BDD0" w:rsidR="00E47FB7" w:rsidRPr="009D509A" w:rsidRDefault="00E47FB7" w:rsidP="00FD757A">
      <w:pPr>
        <w:pStyle w:val="Listenabsatz"/>
        <w:numPr>
          <w:ilvl w:val="0"/>
          <w:numId w:val="14"/>
        </w:numPr>
        <w:jc w:val="both"/>
      </w:pPr>
      <w:ins w:id="263" w:author="Katharina Eggenweber" w:date="2024-04-11T18:24:00Z">
        <w:r w:rsidRPr="1481900D">
          <w:rPr>
            <w:b/>
            <w:bCs/>
          </w:rPr>
          <w:t>Förderung ökologisch nachhaltiger und klimaresilienter Landwirtschaft im Rahmen eines agrarökologischen Ansatzes:</w:t>
        </w:r>
        <w:r w:rsidRPr="00BC5FAD">
          <w:t xml:space="preserve"> Durch die Implementierung agrarökologischer Praktiken können </w:t>
        </w:r>
        <w:r>
          <w:t xml:space="preserve">neben der Förderung von Biodiversität </w:t>
        </w:r>
        <w:r w:rsidRPr="00BC5FAD">
          <w:t xml:space="preserve">Bodengesundheit und -fruchtbarkeit verbessert, die Wassereffizienz gesteigert und die Anpassungsfähigkeit an extreme Wetterereignisse erhöht werden. Darüber hinaus trägt eine solche Landwirtschaft zur Reduzierung von Treibhausgasemissionen bei, indem sie kohlenstoffreiche Böden fördert und den Einsatz von synthetischen Düngemitteln und Pestiziden reduziert. </w:t>
        </w:r>
        <w:r>
          <w:t>Als Mitglied der Agroecology Coalition wird Österreichs Verständnis von Agrarökologie von den vom HLPE des Welternährungsrates (CFS) definierten 13 Prinzipien der Agrarökologie geleitet.</w:t>
        </w:r>
      </w:ins>
    </w:p>
    <w:p w14:paraId="797FBBA2" w14:textId="77777777" w:rsidR="00F47F3B" w:rsidRDefault="00371E2F" w:rsidP="00437D28">
      <w:pPr>
        <w:pStyle w:val="Listenabsatz"/>
        <w:numPr>
          <w:ilvl w:val="0"/>
          <w:numId w:val="14"/>
        </w:numPr>
        <w:jc w:val="both"/>
        <w:rPr>
          <w:b/>
          <w:bCs/>
        </w:rPr>
      </w:pPr>
      <w:r w:rsidRPr="00FA2745">
        <w:rPr>
          <w:b/>
          <w:bCs/>
        </w:rPr>
        <w:t>Nachhaltiges Ressourcenmanagement</w:t>
      </w:r>
      <w:r w:rsidR="00FD757A">
        <w:rPr>
          <w:b/>
          <w:bCs/>
          <w:kern w:val="0"/>
          <w14:ligatures w14:val="none"/>
        </w:rPr>
        <w:t xml:space="preserve">: </w:t>
      </w:r>
      <w:r w:rsidR="00FD757A" w:rsidRPr="00FD757A">
        <w:rPr>
          <w:bCs/>
          <w:kern w:val="0"/>
          <w14:ligatures w14:val="none"/>
        </w:rPr>
        <w:t>Die starke Abhängigkeit von natürlichen Ressourcen macht besonders die armen und benachteiligten Bevölkerungsgruppen, darunter u.a. Menschen mit Behinderungen, verwundbarer gegenüber den negativen Auswirkungen der Zerstörung und Degradierung der Ressourcenbasis. Desertifikation, Luftverschmutzung, Entwaldung und Verlust der biologischen Vielfalt wirken sich direkt auf die Gesundheit, die Ernährungssicherheit, das Einkommen und generell die Lebensqualität aus. Der Aufbau und die wirkungsvolle Umsetzung nationaler Landnutzungs- und Forstgesetze sowie eine langfristige lokale/regionale Entwicklungs- und Landnutzungsplanung, welche die Bedürfnisse der ärmsten, benachteiligten und verwundbaren Bevölkerungsgruppen berücksichtigt, sind gefragt. Entscheidend sind nachhaltiges Management der natürlichen Ressourcen, Bekämpfung der Bodendegradation und der Erhalt der Biodiversität nicht zuletzt auch in Zusammenhang mit dem Klimawandel und der Ernährungssicherheit. Dadurch können agro-klimatische Risiken, wie Dürren oder Überschwemmungen, verringert werden. Gleichzeitig trägt die Degradation von Vegetation und Böden durch die Freisetzung von Treibhausgasen erheblich zum Klimawandel bei.</w:t>
      </w:r>
    </w:p>
    <w:p w14:paraId="344E408B" w14:textId="77777777" w:rsidR="00371E2F" w:rsidRPr="00FA2745" w:rsidRDefault="00371E2F" w:rsidP="00B034DB">
      <w:pPr>
        <w:pStyle w:val="Listenabsatz"/>
        <w:jc w:val="both"/>
        <w:rPr>
          <w:b/>
          <w:bCs/>
        </w:rPr>
      </w:pPr>
    </w:p>
    <w:p w14:paraId="390EF6BA" w14:textId="77777777" w:rsidR="00371E2F" w:rsidRPr="00617105" w:rsidRDefault="00371E2F" w:rsidP="00371E2F">
      <w:pPr>
        <w:jc w:val="both"/>
        <w:rPr>
          <w:rFonts w:cstheme="minorHAnsi"/>
          <w:b/>
          <w:bCs/>
        </w:rPr>
      </w:pPr>
      <w:r w:rsidRPr="00617105">
        <w:rPr>
          <w:rFonts w:cstheme="minorHAnsi"/>
          <w:b/>
          <w:bCs/>
        </w:rPr>
        <w:lastRenderedPageBreak/>
        <w:t>Ziele</w:t>
      </w:r>
    </w:p>
    <w:p w14:paraId="0E1C1C6F" w14:textId="6959130C" w:rsidR="00371E2F" w:rsidRDefault="00371E2F" w:rsidP="00371E2F">
      <w:pPr>
        <w:ind w:left="708"/>
        <w:jc w:val="both"/>
        <w:rPr>
          <w:ins w:id="264" w:author="Katharina Eggenweber" w:date="2024-04-11T18:25:00Z"/>
          <w:rFonts w:cstheme="minorHAnsi"/>
          <w:b/>
          <w:bCs/>
        </w:rPr>
      </w:pPr>
      <w:r w:rsidRPr="0023400D">
        <w:rPr>
          <w:rFonts w:cstheme="minorHAnsi"/>
          <w:b/>
          <w:bCs/>
        </w:rPr>
        <w:t xml:space="preserve">Ziel 1: Transformation zu Netto-Null </w:t>
      </w:r>
      <w:r w:rsidR="00FD757A">
        <w:rPr>
          <w:rFonts w:cstheme="minorHAnsi"/>
          <w:b/>
          <w:bCs/>
          <w:kern w:val="0"/>
          <w14:ligatures w14:val="none"/>
        </w:rPr>
        <w:t xml:space="preserve">Treibhausgasemissionen </w:t>
      </w:r>
      <w:r w:rsidRPr="0023400D">
        <w:rPr>
          <w:rFonts w:cstheme="minorHAnsi"/>
          <w:b/>
          <w:bCs/>
        </w:rPr>
        <w:t xml:space="preserve">und klimaresilienten </w:t>
      </w:r>
      <w:r w:rsidR="00E806FA">
        <w:rPr>
          <w:rFonts w:cstheme="minorHAnsi"/>
          <w:b/>
          <w:bCs/>
        </w:rPr>
        <w:t>Entwicklungspfaden katalysieren</w:t>
      </w:r>
    </w:p>
    <w:p w14:paraId="193CAF98" w14:textId="6D22F725" w:rsidR="0010197E" w:rsidRDefault="0010197E" w:rsidP="0010197E">
      <w:pPr>
        <w:spacing w:after="0"/>
        <w:ind w:left="709"/>
        <w:jc w:val="both"/>
        <w:rPr>
          <w:ins w:id="265" w:author="Katharina Eggenweber" w:date="2024-04-11T18:25:00Z"/>
          <w:rFonts w:ascii="Calibri" w:eastAsia="Calibri" w:hAnsi="Calibri" w:cs="Calibri"/>
          <w:b/>
          <w:bCs/>
        </w:rPr>
      </w:pPr>
      <w:ins w:id="266" w:author="Katharina Eggenweber" w:date="2024-04-11T18:25:00Z">
        <w:r w:rsidRPr="5105CDAD">
          <w:rPr>
            <w:rFonts w:ascii="Calibri" w:eastAsia="Calibri" w:hAnsi="Calibri" w:cs="Calibri"/>
            <w:b/>
            <w:bCs/>
          </w:rPr>
          <w:t>Ziel: Erhöhung der Klimaresilienz und Katastrophenvorsorge inkl. Anpassung an die Folgen der Klimakrise und Vermeidung, Minimierung und Adressierung von Verlusten und Schäden</w:t>
        </w:r>
      </w:ins>
    </w:p>
    <w:p w14:paraId="71703303" w14:textId="77777777" w:rsidR="0010197E" w:rsidRPr="0010197E" w:rsidRDefault="0010197E">
      <w:pPr>
        <w:spacing w:after="0"/>
        <w:ind w:left="709"/>
        <w:jc w:val="both"/>
        <w:rPr>
          <w:rFonts w:ascii="Calibri" w:eastAsia="Calibri" w:hAnsi="Calibri" w:cs="Calibri"/>
          <w:b/>
          <w:bCs/>
          <w:rPrChange w:id="267" w:author="Katharina Eggenweber" w:date="2024-04-11T18:25:00Z">
            <w:rPr>
              <w:rFonts w:cstheme="minorHAnsi"/>
              <w:b/>
              <w:bCs/>
            </w:rPr>
          </w:rPrChange>
        </w:rPr>
        <w:pPrChange w:id="268" w:author="Katharina Eggenweber" w:date="2024-04-11T18:25:00Z">
          <w:pPr>
            <w:ind w:left="708"/>
            <w:jc w:val="both"/>
          </w:pPr>
        </w:pPrChange>
      </w:pPr>
    </w:p>
    <w:p w14:paraId="677B8026" w14:textId="6938D187" w:rsidR="00371E2F" w:rsidRPr="0023400D" w:rsidRDefault="00371E2F" w:rsidP="00920ED4">
      <w:pPr>
        <w:ind w:left="708"/>
        <w:jc w:val="both"/>
        <w:rPr>
          <w:rFonts w:cstheme="minorHAnsi"/>
          <w:b/>
          <w:bCs/>
        </w:rPr>
      </w:pPr>
      <w:r w:rsidRPr="0023400D">
        <w:rPr>
          <w:rFonts w:cstheme="minorHAnsi"/>
          <w:b/>
          <w:bCs/>
        </w:rPr>
        <w:t>Ziel 2: Vorantreiben der nachhaltigen, sozial- und geschlechtergerechten</w:t>
      </w:r>
      <w:ins w:id="269" w:author="Katharina Eggenweber" w:date="2024-04-11T18:29:00Z">
        <w:r w:rsidR="00CE312F">
          <w:rPr>
            <w:rFonts w:cstheme="minorHAnsi"/>
            <w:b/>
            <w:bCs/>
          </w:rPr>
          <w:t xml:space="preserve"> und inklusiven</w:t>
        </w:r>
      </w:ins>
      <w:r w:rsidRPr="0023400D">
        <w:rPr>
          <w:rFonts w:cstheme="minorHAnsi"/>
          <w:b/>
          <w:bCs/>
        </w:rPr>
        <w:t xml:space="preserve"> Energiewende </w:t>
      </w:r>
    </w:p>
    <w:p w14:paraId="07F029FE" w14:textId="77777777" w:rsidR="00371E2F" w:rsidRPr="0023400D" w:rsidRDefault="007760BE" w:rsidP="00371E2F">
      <w:pPr>
        <w:ind w:left="708"/>
        <w:jc w:val="both"/>
        <w:rPr>
          <w:rFonts w:cstheme="minorHAnsi"/>
          <w:b/>
          <w:bCs/>
        </w:rPr>
      </w:pPr>
      <w:r>
        <w:rPr>
          <w:rFonts w:cstheme="minorHAnsi"/>
          <w:b/>
          <w:bCs/>
        </w:rPr>
        <w:t xml:space="preserve">Ziel 3: </w:t>
      </w:r>
      <w:r w:rsidR="00371E2F" w:rsidRPr="0023400D">
        <w:rPr>
          <w:rFonts w:cstheme="minorHAnsi"/>
          <w:b/>
          <w:bCs/>
        </w:rPr>
        <w:t>Verstärkter Schutz, Erhaltung und Wiederherstellung der Natur, Förderung der nachhaltigen Bewirtschaftung und Nutzung natürlicher Ressourcen und Bekämpfung der Hauptursachen für den Naturverlust</w:t>
      </w:r>
    </w:p>
    <w:p w14:paraId="2387B63D" w14:textId="616DFFAF" w:rsidR="00371E2F" w:rsidRPr="0023400D" w:rsidRDefault="00371E2F" w:rsidP="00371E2F">
      <w:pPr>
        <w:ind w:left="708"/>
        <w:jc w:val="both"/>
        <w:rPr>
          <w:rFonts w:cstheme="minorHAnsi"/>
          <w:b/>
          <w:bCs/>
        </w:rPr>
      </w:pPr>
      <w:r w:rsidRPr="0023400D">
        <w:rPr>
          <w:rFonts w:cstheme="minorHAnsi"/>
          <w:b/>
          <w:bCs/>
        </w:rPr>
        <w:t>Ziel 4</w:t>
      </w:r>
      <w:r w:rsidR="000926AC">
        <w:rPr>
          <w:rFonts w:cstheme="minorHAnsi"/>
          <w:b/>
          <w:bCs/>
        </w:rPr>
        <w:t>:</w:t>
      </w:r>
      <w:r w:rsidRPr="0023400D">
        <w:rPr>
          <w:rFonts w:cstheme="minorHAnsi"/>
          <w:b/>
          <w:bCs/>
        </w:rPr>
        <w:t xml:space="preserve"> Verbesserte Beteiligung an und Einflussnahme von Frauen und Mädchen</w:t>
      </w:r>
      <w:ins w:id="270" w:author="Katharina Eggenweber" w:date="2024-04-11T18:25:00Z">
        <w:r w:rsidR="0010197E">
          <w:rPr>
            <w:rFonts w:cstheme="minorHAnsi"/>
            <w:b/>
            <w:bCs/>
          </w:rPr>
          <w:t xml:space="preserve"> </w:t>
        </w:r>
        <w:r w:rsidR="0010197E" w:rsidRPr="5105CDAD">
          <w:rPr>
            <w:b/>
            <w:bCs/>
          </w:rPr>
          <w:t>sowie Menschen mit Behinderungen</w:t>
        </w:r>
      </w:ins>
      <w:ins w:id="271" w:author="Katharina Eggenweber" w:date="2024-04-11T18:29:00Z">
        <w:r w:rsidR="00CE312F">
          <w:rPr>
            <w:b/>
            <w:bCs/>
          </w:rPr>
          <w:t xml:space="preserve"> und anderen benachteiligten Gruppen</w:t>
        </w:r>
      </w:ins>
      <w:r w:rsidRPr="0023400D">
        <w:rPr>
          <w:rFonts w:cstheme="minorHAnsi"/>
          <w:b/>
          <w:bCs/>
        </w:rPr>
        <w:t xml:space="preserve"> in ihrer ganzen Vielfalt auf Entscheidungsprozesse, auf Umwelt und Klimathemen und Unternehmertum in der grünen Wirtschaft</w:t>
      </w:r>
    </w:p>
    <w:p w14:paraId="28670825" w14:textId="77777777" w:rsidR="00371E2F" w:rsidRPr="0023400D" w:rsidRDefault="00371E2F" w:rsidP="00371E2F">
      <w:pPr>
        <w:ind w:left="708"/>
        <w:jc w:val="both"/>
        <w:rPr>
          <w:rFonts w:cstheme="minorHAnsi"/>
          <w:b/>
          <w:bCs/>
        </w:rPr>
      </w:pPr>
    </w:p>
    <w:p w14:paraId="13B03FF2" w14:textId="77777777" w:rsidR="00371E2F" w:rsidRPr="0023400D" w:rsidRDefault="00371E2F" w:rsidP="00371E2F">
      <w:pPr>
        <w:jc w:val="both"/>
        <w:rPr>
          <w:rFonts w:cstheme="minorHAnsi"/>
          <w:b/>
          <w:bCs/>
        </w:rPr>
      </w:pPr>
      <w:r w:rsidRPr="0023400D">
        <w:rPr>
          <w:rFonts w:cstheme="minorHAnsi"/>
          <w:b/>
          <w:bCs/>
        </w:rPr>
        <w:t>Verfügbare Instrumente, Modalitäten</w:t>
      </w:r>
      <w:r w:rsidR="004543D5">
        <w:rPr>
          <w:rFonts w:cstheme="minorHAnsi"/>
          <w:b/>
          <w:bCs/>
        </w:rPr>
        <w:t>, Akteurinnen</w:t>
      </w:r>
      <w:r w:rsidRPr="0023400D">
        <w:rPr>
          <w:rFonts w:cstheme="minorHAnsi"/>
          <w:b/>
          <w:bCs/>
        </w:rPr>
        <w:t xml:space="preserve"> und Akteure</w:t>
      </w:r>
    </w:p>
    <w:tbl>
      <w:tblPr>
        <w:tblStyle w:val="Tabellenraster"/>
        <w:tblW w:w="0" w:type="auto"/>
        <w:tblLook w:val="04A0" w:firstRow="1" w:lastRow="0" w:firstColumn="1" w:lastColumn="0" w:noHBand="0" w:noVBand="1"/>
      </w:tblPr>
      <w:tblGrid>
        <w:gridCol w:w="4531"/>
        <w:gridCol w:w="4531"/>
      </w:tblGrid>
      <w:tr w:rsidR="00371E2F" w:rsidRPr="0023400D" w14:paraId="3C4739FD" w14:textId="77777777" w:rsidTr="00D87E82">
        <w:tc>
          <w:tcPr>
            <w:tcW w:w="4531" w:type="dxa"/>
          </w:tcPr>
          <w:p w14:paraId="6B91EBD9" w14:textId="77777777" w:rsidR="00371E2F" w:rsidRPr="0023400D" w:rsidRDefault="00371E2F" w:rsidP="00D87E82">
            <w:pPr>
              <w:jc w:val="both"/>
              <w:rPr>
                <w:rFonts w:cstheme="minorHAnsi"/>
                <w:b/>
                <w:bCs/>
              </w:rPr>
            </w:pPr>
            <w:r w:rsidRPr="0023400D">
              <w:rPr>
                <w:rFonts w:cstheme="minorHAnsi"/>
                <w:b/>
                <w:bCs/>
              </w:rPr>
              <w:t>Instrumente/Modalitäten</w:t>
            </w:r>
          </w:p>
        </w:tc>
        <w:tc>
          <w:tcPr>
            <w:tcW w:w="4531" w:type="dxa"/>
          </w:tcPr>
          <w:p w14:paraId="5811C1DE" w14:textId="77777777" w:rsidR="00371E2F" w:rsidRPr="0023400D" w:rsidRDefault="00105AB8" w:rsidP="00D87E82">
            <w:pPr>
              <w:jc w:val="both"/>
              <w:rPr>
                <w:rFonts w:cstheme="minorHAnsi"/>
                <w:b/>
                <w:bCs/>
              </w:rPr>
            </w:pPr>
            <w:r>
              <w:rPr>
                <w:rFonts w:cstheme="minorHAnsi"/>
                <w:b/>
                <w:bCs/>
              </w:rPr>
              <w:t>Bundesakteure</w:t>
            </w:r>
          </w:p>
        </w:tc>
      </w:tr>
      <w:tr w:rsidR="00371E2F" w:rsidRPr="0023400D" w14:paraId="0A720919" w14:textId="77777777" w:rsidTr="00D87E82">
        <w:tc>
          <w:tcPr>
            <w:tcW w:w="4531" w:type="dxa"/>
          </w:tcPr>
          <w:p w14:paraId="13887EAC" w14:textId="77777777" w:rsidR="0007443B" w:rsidRDefault="004543D5" w:rsidP="0007443B">
            <w:pPr>
              <w:jc w:val="both"/>
              <w:rPr>
                <w:rFonts w:cstheme="minorHAnsi"/>
                <w:b/>
                <w:bCs/>
              </w:rPr>
            </w:pPr>
            <w:r w:rsidRPr="0007443B">
              <w:rPr>
                <w:rFonts w:cstheme="minorHAnsi"/>
                <w:b/>
                <w:bCs/>
              </w:rPr>
              <w:t>(Entwicklungs-) Politischer Dialog:</w:t>
            </w:r>
          </w:p>
          <w:p w14:paraId="76704534" w14:textId="77777777" w:rsidR="0007443B" w:rsidRPr="0007443B" w:rsidRDefault="00371E2F" w:rsidP="0007443B">
            <w:pPr>
              <w:pStyle w:val="Listenabsatz"/>
              <w:numPr>
                <w:ilvl w:val="0"/>
                <w:numId w:val="28"/>
              </w:numPr>
              <w:jc w:val="both"/>
              <w:rPr>
                <w:rFonts w:cstheme="minorHAnsi"/>
              </w:rPr>
            </w:pPr>
            <w:r w:rsidRPr="0007443B">
              <w:rPr>
                <w:rFonts w:cstheme="minorHAnsi"/>
              </w:rPr>
              <w:t>Vertragsparteien der Rio Konventionen</w:t>
            </w:r>
          </w:p>
          <w:p w14:paraId="4C1BC8FC" w14:textId="77777777" w:rsidR="0007443B" w:rsidRPr="0007443B" w:rsidRDefault="00371E2F" w:rsidP="0007443B">
            <w:pPr>
              <w:pStyle w:val="Listenabsatz"/>
              <w:numPr>
                <w:ilvl w:val="0"/>
                <w:numId w:val="28"/>
              </w:numPr>
              <w:jc w:val="both"/>
              <w:rPr>
                <w:rFonts w:cstheme="minorHAnsi"/>
              </w:rPr>
            </w:pPr>
            <w:r w:rsidRPr="0007443B">
              <w:rPr>
                <w:rFonts w:cstheme="minorHAnsi"/>
              </w:rPr>
              <w:t>laufender entwicklungspolitischer Dialog iRd VN (2. Komitee), der EU und der OECD,</w:t>
            </w:r>
          </w:p>
          <w:p w14:paraId="60FA575E" w14:textId="77777777" w:rsidR="0007443B" w:rsidRPr="0007443B" w:rsidRDefault="00371E2F" w:rsidP="0007443B">
            <w:pPr>
              <w:pStyle w:val="Listenabsatz"/>
              <w:numPr>
                <w:ilvl w:val="0"/>
                <w:numId w:val="28"/>
              </w:numPr>
              <w:jc w:val="both"/>
              <w:rPr>
                <w:rFonts w:cstheme="minorHAnsi"/>
              </w:rPr>
            </w:pPr>
            <w:r w:rsidRPr="0007443B">
              <w:rPr>
                <w:rFonts w:cstheme="minorHAnsi"/>
              </w:rPr>
              <w:t>Zusammenarbeit im Bereich der Katastrophenminderung,</w:t>
            </w:r>
            <w:r w:rsidR="00F84E2E" w:rsidRPr="0007443B">
              <w:rPr>
                <w:rFonts w:cstheme="minorHAnsi"/>
              </w:rPr>
              <w:t xml:space="preserve"> </w:t>
            </w:r>
            <w:r w:rsidR="00F84E2E" w:rsidRPr="0007443B">
              <w:rPr>
                <w:rFonts w:cstheme="minorHAnsi"/>
                <w:color w:val="000000" w:themeColor="text1"/>
                <w:shd w:val="clear" w:color="auto" w:fill="FAFAFA"/>
              </w:rPr>
              <w:t xml:space="preserve">österreichische Plattform des internationalen Programms für Katastrophenvorsorge der </w:t>
            </w:r>
            <w:r w:rsidR="00F84E2E" w:rsidRPr="0007443B">
              <w:rPr>
                <w:color w:val="000000" w:themeColor="text1"/>
              </w:rPr>
              <w:t>Vereinten</w:t>
            </w:r>
            <w:r w:rsidR="00F84E2E" w:rsidRPr="0007443B">
              <w:rPr>
                <w:rFonts w:cstheme="minorHAnsi"/>
                <w:color w:val="000000" w:themeColor="text1"/>
                <w:shd w:val="clear" w:color="auto" w:fill="FAFAFA"/>
              </w:rPr>
              <w:t xml:space="preserve"> Nationen (ASDR Plattform),</w:t>
            </w:r>
            <w:r w:rsidRPr="0007443B">
              <w:rPr>
                <w:rFonts w:cstheme="minorHAnsi"/>
              </w:rPr>
              <w:t xml:space="preserve"> </w:t>
            </w:r>
          </w:p>
          <w:p w14:paraId="7EF69998" w14:textId="77777777" w:rsidR="0007443B" w:rsidRPr="0007443B" w:rsidRDefault="00371E2F" w:rsidP="0007443B">
            <w:pPr>
              <w:pStyle w:val="Listenabsatz"/>
              <w:numPr>
                <w:ilvl w:val="0"/>
                <w:numId w:val="28"/>
              </w:numPr>
              <w:jc w:val="both"/>
              <w:rPr>
                <w:rFonts w:cstheme="minorHAnsi"/>
              </w:rPr>
            </w:pPr>
            <w:r w:rsidRPr="0007443B">
              <w:rPr>
                <w:rFonts w:cstheme="minorHAnsi"/>
              </w:rPr>
              <w:t>Teilnahme am politischen Dialog in den Partnerländern (Development Partner Meetings, Geberkoordinierung)</w:t>
            </w:r>
            <w:r w:rsidR="00F84E2E" w:rsidRPr="0007443B">
              <w:rPr>
                <w:rFonts w:cstheme="minorHAnsi"/>
              </w:rPr>
              <w:t xml:space="preserve">, </w:t>
            </w:r>
          </w:p>
          <w:p w14:paraId="556F645D" w14:textId="77777777" w:rsidR="00371E2F" w:rsidRPr="0007443B" w:rsidRDefault="00F84E2E" w:rsidP="0007443B">
            <w:pPr>
              <w:pStyle w:val="Listenabsatz"/>
              <w:numPr>
                <w:ilvl w:val="0"/>
                <w:numId w:val="28"/>
              </w:numPr>
              <w:jc w:val="both"/>
              <w:rPr>
                <w:rFonts w:cstheme="minorHAnsi"/>
              </w:rPr>
            </w:pPr>
            <w:r w:rsidRPr="007760BE">
              <w:t>strategischer Dialog mit IFIs</w:t>
            </w:r>
          </w:p>
        </w:tc>
        <w:tc>
          <w:tcPr>
            <w:tcW w:w="4531" w:type="dxa"/>
          </w:tcPr>
          <w:p w14:paraId="2D6A1F46" w14:textId="77777777" w:rsidR="00371E2F" w:rsidRDefault="00FA2776" w:rsidP="00F84E2E">
            <w:pPr>
              <w:jc w:val="both"/>
              <w:rPr>
                <w:rFonts w:cstheme="minorHAnsi"/>
              </w:rPr>
            </w:pPr>
            <w:r w:rsidRPr="00FA2776">
              <w:rPr>
                <w:rFonts w:cstheme="minorHAnsi"/>
              </w:rPr>
              <w:t xml:space="preserve">Alle befassten Ressorts,  </w:t>
            </w:r>
          </w:p>
          <w:p w14:paraId="5B3E91F3" w14:textId="77777777" w:rsidR="00F84E2E" w:rsidRPr="00FA2776" w:rsidRDefault="00F84E2E" w:rsidP="00D87E82">
            <w:pPr>
              <w:jc w:val="both"/>
              <w:rPr>
                <w:rFonts w:cstheme="minorHAnsi"/>
              </w:rPr>
            </w:pPr>
            <w:r>
              <w:rPr>
                <w:rFonts w:cstheme="minorHAnsi"/>
              </w:rPr>
              <w:t>BMF, BMEIA</w:t>
            </w:r>
          </w:p>
        </w:tc>
      </w:tr>
      <w:tr w:rsidR="00371E2F" w:rsidRPr="0023400D" w14:paraId="0F495E43" w14:textId="77777777" w:rsidTr="00D87E82">
        <w:tc>
          <w:tcPr>
            <w:tcW w:w="4531" w:type="dxa"/>
          </w:tcPr>
          <w:p w14:paraId="53D3B42F" w14:textId="77777777" w:rsidR="00371E2F" w:rsidRPr="0007443B" w:rsidRDefault="00371E2F" w:rsidP="0007443B">
            <w:pPr>
              <w:pStyle w:val="Listenabsatz"/>
              <w:numPr>
                <w:ilvl w:val="0"/>
                <w:numId w:val="30"/>
              </w:numPr>
              <w:jc w:val="both"/>
              <w:rPr>
                <w:rFonts w:cstheme="minorHAnsi"/>
                <w:b/>
                <w:bCs/>
              </w:rPr>
            </w:pPr>
            <w:r w:rsidRPr="0007443B">
              <w:rPr>
                <w:rFonts w:cstheme="minorHAnsi"/>
                <w:b/>
                <w:bCs/>
              </w:rPr>
              <w:t>Bilaterale Instrumente</w:t>
            </w:r>
            <w:r w:rsidR="004543D5" w:rsidRPr="0007443B">
              <w:rPr>
                <w:rFonts w:cstheme="minorHAnsi"/>
                <w:b/>
                <w:bCs/>
              </w:rPr>
              <w:t>:</w:t>
            </w:r>
          </w:p>
          <w:p w14:paraId="7BB46070" w14:textId="34244691" w:rsidR="0007443B" w:rsidRPr="0007443B" w:rsidRDefault="00371E2F" w:rsidP="0007443B">
            <w:pPr>
              <w:pStyle w:val="Listenabsatz"/>
              <w:numPr>
                <w:ilvl w:val="0"/>
                <w:numId w:val="30"/>
              </w:numPr>
              <w:jc w:val="both"/>
              <w:rPr>
                <w:rFonts w:cstheme="minorHAnsi"/>
              </w:rPr>
            </w:pPr>
            <w:r w:rsidRPr="0007443B">
              <w:rPr>
                <w:rFonts w:cstheme="minorHAnsi"/>
              </w:rPr>
              <w:t xml:space="preserve">Bilaterale Projekte und Programme, </w:t>
            </w:r>
            <w:ins w:id="272" w:author="Katharina Eggenweber" w:date="2024-04-11T18:30:00Z">
              <w:r w:rsidR="00CE312F">
                <w:rPr>
                  <w:rFonts w:cstheme="minorHAnsi"/>
                </w:rPr>
                <w:t>NRO-Kofinanzierung</w:t>
              </w:r>
            </w:ins>
          </w:p>
          <w:p w14:paraId="51E4A212" w14:textId="77777777" w:rsidR="0007443B" w:rsidRPr="0007443B" w:rsidRDefault="00371E2F" w:rsidP="0007443B">
            <w:pPr>
              <w:pStyle w:val="Listenabsatz"/>
              <w:numPr>
                <w:ilvl w:val="0"/>
                <w:numId w:val="30"/>
              </w:numPr>
              <w:jc w:val="both"/>
              <w:rPr>
                <w:rFonts w:cstheme="minorHAnsi"/>
              </w:rPr>
            </w:pPr>
            <w:r w:rsidRPr="0007443B">
              <w:rPr>
                <w:rFonts w:cstheme="minorHAnsi"/>
              </w:rPr>
              <w:t>Beiträge zu Multigeberinitiativen,</w:t>
            </w:r>
          </w:p>
          <w:p w14:paraId="3621D7D7" w14:textId="77777777" w:rsidR="00371E2F" w:rsidRPr="0007443B" w:rsidRDefault="00371E2F" w:rsidP="0007443B">
            <w:pPr>
              <w:pStyle w:val="Listenabsatz"/>
              <w:numPr>
                <w:ilvl w:val="0"/>
                <w:numId w:val="30"/>
              </w:numPr>
              <w:jc w:val="both"/>
              <w:rPr>
                <w:rFonts w:cstheme="minorHAnsi"/>
              </w:rPr>
            </w:pPr>
            <w:r w:rsidRPr="0007443B">
              <w:rPr>
                <w:rFonts w:cstheme="minorHAnsi"/>
              </w:rPr>
              <w:t>Budgethilfe und Korbfinanzierung, technische Assistenz, Twinning</w:t>
            </w:r>
          </w:p>
        </w:tc>
        <w:tc>
          <w:tcPr>
            <w:tcW w:w="4531" w:type="dxa"/>
          </w:tcPr>
          <w:p w14:paraId="4B62259A" w14:textId="77777777" w:rsidR="00371E2F" w:rsidRPr="00FA2776" w:rsidRDefault="00FA2776" w:rsidP="00B44281">
            <w:pPr>
              <w:jc w:val="both"/>
              <w:rPr>
                <w:rFonts w:cstheme="minorHAnsi"/>
              </w:rPr>
            </w:pPr>
            <w:r w:rsidRPr="00FA2776">
              <w:rPr>
                <w:rFonts w:cstheme="minorHAnsi"/>
              </w:rPr>
              <w:t>BMEIA</w:t>
            </w:r>
            <w:r w:rsidR="00F84E2E">
              <w:rPr>
                <w:rFonts w:cstheme="minorHAnsi"/>
              </w:rPr>
              <w:t>,</w:t>
            </w:r>
            <w:r w:rsidRPr="00FA2776">
              <w:rPr>
                <w:rFonts w:cstheme="minorHAnsi"/>
              </w:rPr>
              <w:t xml:space="preserve"> ADA, BMF, BMK</w:t>
            </w:r>
            <w:r w:rsidR="006F5F78">
              <w:rPr>
                <w:rFonts w:cstheme="minorHAnsi"/>
              </w:rPr>
              <w:t>, OeEB</w:t>
            </w:r>
          </w:p>
        </w:tc>
      </w:tr>
      <w:tr w:rsidR="00371E2F" w:rsidRPr="0023400D" w14:paraId="60B67CBD" w14:textId="77777777" w:rsidTr="00D87E82">
        <w:tc>
          <w:tcPr>
            <w:tcW w:w="4531" w:type="dxa"/>
          </w:tcPr>
          <w:p w14:paraId="0CB1F79A" w14:textId="77777777" w:rsidR="00371E2F" w:rsidRPr="0023400D" w:rsidRDefault="00371E2F" w:rsidP="00D87E82">
            <w:pPr>
              <w:jc w:val="both"/>
              <w:rPr>
                <w:rFonts w:cstheme="minorHAnsi"/>
                <w:b/>
                <w:bCs/>
              </w:rPr>
            </w:pPr>
            <w:r w:rsidRPr="0023400D">
              <w:rPr>
                <w:rFonts w:cstheme="minorHAnsi"/>
                <w:b/>
                <w:bCs/>
              </w:rPr>
              <w:t>Multilaterale Instrumente</w:t>
            </w:r>
            <w:r w:rsidR="004543D5">
              <w:rPr>
                <w:rFonts w:cstheme="minorHAnsi"/>
                <w:b/>
                <w:bCs/>
              </w:rPr>
              <w:t>:</w:t>
            </w:r>
          </w:p>
          <w:p w14:paraId="22747875" w14:textId="6E33138B" w:rsidR="0007443B" w:rsidRPr="0007443B" w:rsidRDefault="00371E2F" w:rsidP="007A1669">
            <w:pPr>
              <w:pStyle w:val="Listenabsatz"/>
              <w:numPr>
                <w:ilvl w:val="0"/>
                <w:numId w:val="29"/>
              </w:numPr>
              <w:jc w:val="both"/>
              <w:rPr>
                <w:rFonts w:cstheme="minorHAnsi"/>
              </w:rPr>
            </w:pPr>
            <w:r w:rsidRPr="0007443B">
              <w:rPr>
                <w:rFonts w:cstheme="minorHAnsi"/>
              </w:rPr>
              <w:t>Kernbeiträge an IFIs)</w:t>
            </w:r>
            <w:r w:rsidR="007A1669">
              <w:rPr>
                <w:rFonts w:cstheme="minorHAnsi"/>
              </w:rPr>
              <w:t>, Kapitalerhöhungen</w:t>
            </w:r>
          </w:p>
          <w:p w14:paraId="693DEC1B" w14:textId="77777777" w:rsidR="00371E2F" w:rsidRPr="0007443B" w:rsidRDefault="00371E2F" w:rsidP="0007443B">
            <w:pPr>
              <w:pStyle w:val="Listenabsatz"/>
              <w:numPr>
                <w:ilvl w:val="0"/>
                <w:numId w:val="29"/>
              </w:numPr>
              <w:jc w:val="both"/>
              <w:rPr>
                <w:rFonts w:cstheme="minorHAnsi"/>
              </w:rPr>
            </w:pPr>
            <w:r w:rsidRPr="0007443B">
              <w:rPr>
                <w:rFonts w:cstheme="minorHAnsi"/>
              </w:rPr>
              <w:t xml:space="preserve">Kernbeiträge an internationale Konventionen und Organisationen, Wiederauffüllungen und Beiträge von/an Fonds (z.B. </w:t>
            </w:r>
            <w:r w:rsidR="00F84E2E" w:rsidRPr="0007443B">
              <w:rPr>
                <w:rFonts w:cstheme="minorHAnsi"/>
              </w:rPr>
              <w:t xml:space="preserve">GEF, </w:t>
            </w:r>
            <w:r w:rsidRPr="0007443B">
              <w:rPr>
                <w:rFonts w:cstheme="minorHAnsi"/>
              </w:rPr>
              <w:t xml:space="preserve">GCF); </w:t>
            </w:r>
          </w:p>
        </w:tc>
        <w:tc>
          <w:tcPr>
            <w:tcW w:w="4531" w:type="dxa"/>
          </w:tcPr>
          <w:p w14:paraId="0797AC37" w14:textId="77777777" w:rsidR="00371E2F" w:rsidRPr="00FA2776" w:rsidRDefault="00FA2776" w:rsidP="00D87E82">
            <w:pPr>
              <w:jc w:val="both"/>
              <w:rPr>
                <w:rFonts w:cstheme="minorHAnsi"/>
              </w:rPr>
            </w:pPr>
            <w:r w:rsidRPr="00FA2776">
              <w:rPr>
                <w:rFonts w:cstheme="minorHAnsi"/>
              </w:rPr>
              <w:t>BMF, BMK, BMEIA?</w:t>
            </w:r>
          </w:p>
        </w:tc>
      </w:tr>
      <w:tr w:rsidR="00371E2F" w:rsidRPr="0023400D" w14:paraId="137FB041" w14:textId="77777777" w:rsidTr="00D87E82">
        <w:tc>
          <w:tcPr>
            <w:tcW w:w="4531" w:type="dxa"/>
          </w:tcPr>
          <w:p w14:paraId="53DC58CB" w14:textId="77777777" w:rsidR="00371E2F" w:rsidRPr="0023400D" w:rsidRDefault="00371E2F" w:rsidP="00D87E82">
            <w:pPr>
              <w:jc w:val="both"/>
              <w:rPr>
                <w:rFonts w:cstheme="minorHAnsi"/>
              </w:rPr>
            </w:pPr>
            <w:r w:rsidRPr="0023400D">
              <w:rPr>
                <w:rFonts w:cstheme="minorHAnsi"/>
              </w:rPr>
              <w:lastRenderedPageBreak/>
              <w:t>Arbeitsgruppe zur Internationalen Klimafinanzierung (AGIK)</w:t>
            </w:r>
          </w:p>
        </w:tc>
        <w:tc>
          <w:tcPr>
            <w:tcW w:w="4531" w:type="dxa"/>
          </w:tcPr>
          <w:p w14:paraId="4747406F" w14:textId="60811C6F" w:rsidR="00371E2F" w:rsidRPr="00FA2776" w:rsidRDefault="00FA2776" w:rsidP="00C72859">
            <w:pPr>
              <w:jc w:val="both"/>
              <w:rPr>
                <w:rFonts w:cstheme="minorHAnsi"/>
              </w:rPr>
            </w:pPr>
            <w:r w:rsidRPr="00FA2776">
              <w:rPr>
                <w:rFonts w:cstheme="minorHAnsi"/>
              </w:rPr>
              <w:t>Alle befassten Ressorts, ADA</w:t>
            </w:r>
          </w:p>
        </w:tc>
      </w:tr>
    </w:tbl>
    <w:p w14:paraId="24995D7F" w14:textId="77777777" w:rsidR="00371E2F" w:rsidRPr="0023400D" w:rsidRDefault="00371E2F" w:rsidP="0023400D">
      <w:pPr>
        <w:pStyle w:val="StandardWeb"/>
        <w:spacing w:after="0" w:line="256" w:lineRule="auto"/>
        <w:jc w:val="both"/>
        <w:rPr>
          <w:rFonts w:asciiTheme="minorHAnsi" w:hAnsiTheme="minorHAnsi" w:cstheme="minorHAnsi"/>
          <w:sz w:val="22"/>
          <w:szCs w:val="22"/>
        </w:rPr>
      </w:pPr>
    </w:p>
    <w:p w14:paraId="2AA4873D" w14:textId="77777777" w:rsidR="00371E2F" w:rsidRDefault="00371E2F">
      <w:r>
        <w:br w:type="page"/>
      </w:r>
    </w:p>
    <w:p w14:paraId="04E4E82F" w14:textId="1093D82B" w:rsidR="0041745D" w:rsidRPr="004F7596" w:rsidRDefault="00986353" w:rsidP="00896927">
      <w:pPr>
        <w:pStyle w:val="berschrift3"/>
        <w:ind w:left="1080"/>
        <w:rPr>
          <w:b/>
          <w:bCs/>
        </w:rPr>
      </w:pPr>
      <w:r>
        <w:rPr>
          <w:b/>
          <w:bCs/>
        </w:rPr>
        <w:lastRenderedPageBreak/>
        <w:t xml:space="preserve">2.3.5. </w:t>
      </w:r>
      <w:r w:rsidR="0041745D" w:rsidRPr="004F7596">
        <w:rPr>
          <w:b/>
          <w:bCs/>
        </w:rPr>
        <w:t xml:space="preserve">Bildung, Wissenschaft und Forschung </w:t>
      </w:r>
      <w:r w:rsidR="00024726">
        <w:rPr>
          <w:b/>
          <w:bCs/>
        </w:rPr>
        <w:t>unterstützen</w:t>
      </w:r>
    </w:p>
    <w:p w14:paraId="5CAC0F51" w14:textId="77777777" w:rsidR="0041745D" w:rsidRPr="00021E22" w:rsidRDefault="00D013B3" w:rsidP="00021E22">
      <w:pPr>
        <w:pBdr>
          <w:top w:val="single" w:sz="4" w:space="1" w:color="auto"/>
          <w:left w:val="single" w:sz="4" w:space="4" w:color="auto"/>
          <w:bottom w:val="single" w:sz="4" w:space="1" w:color="auto"/>
          <w:right w:val="single" w:sz="4" w:space="4" w:color="auto"/>
        </w:pBdr>
        <w:jc w:val="both"/>
      </w:pPr>
      <w:r>
        <w:t>Angesprochene SDGs:  1,</w:t>
      </w:r>
      <w:r w:rsidR="0041745D" w:rsidRPr="00021E22">
        <w:t>3, 4, 5, 8, 13, 16</w:t>
      </w:r>
      <w:r w:rsidR="00D07972">
        <w:t>, 17</w:t>
      </w:r>
      <w:r w:rsidR="0041745D" w:rsidRPr="00021E22">
        <w:t xml:space="preserve"> (Symbolbilder)</w:t>
      </w:r>
    </w:p>
    <w:p w14:paraId="4FD471C3" w14:textId="77777777" w:rsidR="0041745D" w:rsidRPr="00021E22" w:rsidRDefault="0041745D" w:rsidP="0041745D">
      <w:pPr>
        <w:jc w:val="both"/>
      </w:pPr>
    </w:p>
    <w:p w14:paraId="241D2FCA" w14:textId="77777777" w:rsidR="0041745D" w:rsidRPr="00021E22" w:rsidRDefault="0041745D" w:rsidP="0041745D">
      <w:pPr>
        <w:jc w:val="both"/>
        <w:rPr>
          <w:b/>
          <w:bCs/>
        </w:rPr>
      </w:pPr>
      <w:r w:rsidRPr="00021E22">
        <w:rPr>
          <w:b/>
          <w:bCs/>
        </w:rPr>
        <w:t>Spezifische Rahmenbedingungen und Herausforderungen</w:t>
      </w:r>
    </w:p>
    <w:p w14:paraId="0EBF2C15" w14:textId="77777777" w:rsidR="006748A2" w:rsidRDefault="0041745D" w:rsidP="00241424">
      <w:pPr>
        <w:jc w:val="both"/>
      </w:pPr>
      <w:r>
        <w:t>Bildung ist als</w:t>
      </w:r>
      <w:r w:rsidRPr="003C6B47">
        <w:t xml:space="preserve"> Menschenrecht </w:t>
      </w:r>
      <w:r>
        <w:t>ein</w:t>
      </w:r>
      <w:r w:rsidRPr="003C6B47">
        <w:t xml:space="preserve"> Schlüssel</w:t>
      </w:r>
      <w:r>
        <w:t>element für die individuelle</w:t>
      </w:r>
      <w:r w:rsidRPr="003C6B47">
        <w:t>, soziale und wirtschaftliche Entwicklung jeder einzelnen Person</w:t>
      </w:r>
      <w:r>
        <w:t>.</w:t>
      </w:r>
      <w:r w:rsidRPr="00616623">
        <w:t xml:space="preserve"> </w:t>
      </w:r>
      <w:r w:rsidR="006748A2">
        <w:rPr>
          <w:kern w:val="0"/>
          <w14:ligatures w14:val="none"/>
        </w:rPr>
        <w:t>Der chancengerechte Zugang zu Bildung und Ausbildung inkl.</w:t>
      </w:r>
      <w:r w:rsidR="00CE41A0">
        <w:rPr>
          <w:kern w:val="0"/>
          <w14:ligatures w14:val="none"/>
        </w:rPr>
        <w:t xml:space="preserve"> </w:t>
      </w:r>
      <w:r w:rsidRPr="00616623">
        <w:t>beruflichen Kompetenzen und Qualifikationen spielt besonders für benachteiligte Gruppen und Regionen eine große Rolle.</w:t>
      </w:r>
      <w:r>
        <w:t xml:space="preserve"> Bildung ist in Folge daher entscheidend für die Veränderung der Lebensbedingungen in einem Land und für seine wirtsc</w:t>
      </w:r>
      <w:r w:rsidRPr="003C6B47">
        <w:t>haftliche und soziale Entwi</w:t>
      </w:r>
      <w:r>
        <w:t>cklung</w:t>
      </w:r>
      <w:r w:rsidRPr="003C6B47">
        <w:t>.</w:t>
      </w:r>
      <w:r>
        <w:t xml:space="preserve"> </w:t>
      </w:r>
      <w:r w:rsidRPr="003C6B47">
        <w:t>Gut a</w:t>
      </w:r>
      <w:r>
        <w:t xml:space="preserve">usgebildete Menschen haben </w:t>
      </w:r>
      <w:r w:rsidRPr="003C6B47">
        <w:t>bessere Chancen auf Beschäftigung und gesellschaftliche Teilhabe.</w:t>
      </w:r>
      <w:r w:rsidRPr="0038446A">
        <w:t xml:space="preserve"> </w:t>
      </w:r>
    </w:p>
    <w:p w14:paraId="570AD0FC" w14:textId="77777777" w:rsidR="006748A2" w:rsidRDefault="0041745D" w:rsidP="006748A2">
      <w:pPr>
        <w:jc w:val="both"/>
      </w:pPr>
      <w:r w:rsidRPr="0038446A">
        <w:t xml:space="preserve">Mit der Verabschiedung der Globalen Nachhaltigkeitsagenda hat sich </w:t>
      </w:r>
      <w:r>
        <w:t xml:space="preserve">demgemäß </w:t>
      </w:r>
      <w:r w:rsidRPr="0038446A">
        <w:t>die Weltgemeinschaft verpflichtet, bis 2030 für alle Menschen inklusive, chancengerechte und hoch</w:t>
      </w:r>
      <w:r>
        <w:t>wertige Bildung sicherzustellen.</w:t>
      </w:r>
      <w:r w:rsidRPr="0038446A">
        <w:t xml:space="preserve"> Die UNESCO koordiniert die Umsetzung dieses Ziels, evaluiert die Fortschritte und veröffentlicht jährlich den Weltbildungsbericht. </w:t>
      </w:r>
      <w:r>
        <w:t xml:space="preserve">Der Bericht macht seither allerdings regelmäßig darauf aufmerksam, dass hinsichtlich der Umsetzung des </w:t>
      </w:r>
      <w:r w:rsidRPr="00E77A42">
        <w:t xml:space="preserve">Rechts auf Bildung </w:t>
      </w:r>
      <w:r>
        <w:t>global</w:t>
      </w:r>
      <w:r w:rsidRPr="00E77A42">
        <w:t xml:space="preserve"> noch große Lücken bestehen.</w:t>
      </w:r>
    </w:p>
    <w:p w14:paraId="55002598" w14:textId="121CA7C4" w:rsidR="0041745D" w:rsidRDefault="00CB0550" w:rsidP="00D65C8B">
      <w:pPr>
        <w:jc w:val="both"/>
      </w:pPr>
      <w:r w:rsidRPr="00896927">
        <w:t>244 Millionen Kinder und Jugendliche weltweit bleiben von schulischer Bildung ausgeschlossen</w:t>
      </w:r>
      <w:r>
        <w:rPr>
          <w:rStyle w:val="Funotenzeichen"/>
        </w:rPr>
        <w:footnoteReference w:id="46"/>
      </w:r>
      <w:r w:rsidRPr="00896927">
        <w:t>. In Ländern mit niedrigen und mittleren Einkommen können mehr als die Hälfte der 10-jährigen Kinder keine einfache Geschichte lesen und verstehen. Unter den etwa 770 Millionen nicht alphabetisierten Menschen weltweit, stellen Mädchen u</w:t>
      </w:r>
      <w:r w:rsidR="00CE41A0">
        <w:t>nd Frauen fast zwei Drittel dar</w:t>
      </w:r>
      <w:r w:rsidR="00AA5237">
        <w:t>.</w:t>
      </w:r>
      <w:r w:rsidR="0041745D" w:rsidRPr="00960C0D">
        <w:t xml:space="preserve"> Krisen, Kriege und Umweltkatastrophen h</w:t>
      </w:r>
      <w:r w:rsidR="000926AC">
        <w:t>al</w:t>
      </w:r>
      <w:r w:rsidR="0041745D" w:rsidRPr="00960C0D">
        <w:t>lten viele Menschen davon ab, ihr Grundrecht auf Bildung wahrzunehmen.</w:t>
      </w:r>
      <w:r w:rsidR="0041745D">
        <w:t xml:space="preserve"> </w:t>
      </w:r>
      <w:commentRangeStart w:id="273"/>
      <w:r w:rsidR="0041745D">
        <w:t xml:space="preserve">Besonders </w:t>
      </w:r>
      <w:commentRangeEnd w:id="273"/>
      <w:r w:rsidR="00CE312F">
        <w:rPr>
          <w:rStyle w:val="Kommentarzeichen"/>
        </w:rPr>
        <w:commentReference w:id="273"/>
      </w:r>
      <w:r w:rsidR="0041745D">
        <w:t>prekär ist die Situation von Flüchtlingskindern</w:t>
      </w:r>
      <w:r w:rsidR="00241424">
        <w:t>.</w:t>
      </w:r>
    </w:p>
    <w:p w14:paraId="01AF0E17" w14:textId="1B93CC49" w:rsidR="006748A2" w:rsidRDefault="0041745D" w:rsidP="003840E3">
      <w:pPr>
        <w:jc w:val="both"/>
      </w:pPr>
      <w:r w:rsidRPr="004E641A">
        <w:t>Neben der Entwicklung und Sicherung der Qualität im Bildungssektor engagiert</w:t>
      </w:r>
      <w:r w:rsidR="00844517">
        <w:t xml:space="preserve"> sich Österreich</w:t>
      </w:r>
      <w:r>
        <w:t xml:space="preserve"> für Inklusion: </w:t>
      </w:r>
      <w:r w:rsidRPr="004726B8">
        <w:t xml:space="preserve">Bildung inklusiv gestalten, sodass </w:t>
      </w:r>
      <w:r w:rsidR="00114210">
        <w:rPr>
          <w:kern w:val="0"/>
          <w14:ligatures w14:val="none"/>
        </w:rPr>
        <w:t xml:space="preserve">chancengerechter </w:t>
      </w:r>
      <w:r w:rsidRPr="004726B8">
        <w:t>Zugang für alle Bevölkerungsgruppen gewährleistet ist</w:t>
      </w:r>
      <w:r>
        <w:t xml:space="preserve">, ist ein Grundanliegen der österreichischen Entwicklungspolitik. </w:t>
      </w:r>
      <w:r w:rsidRPr="004726B8">
        <w:t xml:space="preserve">Die Kluft zwischen Gutausgebildeten und Menschen ohne Zugang zu Bildung </w:t>
      </w:r>
      <w:r w:rsidRPr="009F3AC5">
        <w:t xml:space="preserve">sowohl innerhalb eines Landes als auch zwischen Ländern </w:t>
      </w:r>
      <w:r w:rsidRPr="004726B8">
        <w:t xml:space="preserve">zu verringern, </w:t>
      </w:r>
      <w:r>
        <w:t>wirkt auch in andere SDG</w:t>
      </w:r>
      <w:r w:rsidR="00D07972">
        <w:t>-</w:t>
      </w:r>
      <w:r>
        <w:t>Zielbereiche: Bildung hat</w:t>
      </w:r>
      <w:r w:rsidRPr="00E77A42">
        <w:t xml:space="preserve"> eine wichtige Katalysatorfunktion </w:t>
      </w:r>
      <w:r>
        <w:t>für die Ermächtig</w:t>
      </w:r>
      <w:r w:rsidR="00844517">
        <w:t xml:space="preserve">ung von Frauen und Mädchen, </w:t>
      </w:r>
      <w:r w:rsidR="00114210">
        <w:rPr>
          <w:kern w:val="0"/>
          <w14:ligatures w14:val="none"/>
        </w:rPr>
        <w:t xml:space="preserve">Wirtschaftswachstum und Armutsreduktion, </w:t>
      </w:r>
      <w:r>
        <w:t xml:space="preserve">Fortschritte </w:t>
      </w:r>
      <w:r w:rsidRPr="00E77A42">
        <w:t>im Bere</w:t>
      </w:r>
      <w:r>
        <w:t xml:space="preserve">ich Frieden und Sicherheit, </w:t>
      </w:r>
      <w:r w:rsidRPr="00E77A42">
        <w:t>bei Umwelt- u</w:t>
      </w:r>
      <w:r>
        <w:t xml:space="preserve">nd Klimaschutz, sowie für die Position von </w:t>
      </w:r>
      <w:r w:rsidRPr="009F3AC5">
        <w:t>Menschen mit Behinderung</w:t>
      </w:r>
      <w:r w:rsidR="000926AC">
        <w:t>en und vulnerablen Gruppen in</w:t>
      </w:r>
      <w:r w:rsidR="00B67311">
        <w:t>s</w:t>
      </w:r>
      <w:r w:rsidR="000926AC">
        <w:t>gesamt</w:t>
      </w:r>
      <w:r>
        <w:t>.</w:t>
      </w:r>
      <w:r w:rsidRPr="009F3AC5">
        <w:t xml:space="preserve"> </w:t>
      </w:r>
    </w:p>
    <w:p w14:paraId="33BC41FA" w14:textId="2CDDD14D" w:rsidR="0041745D" w:rsidRPr="00CD6BAC" w:rsidRDefault="0041745D" w:rsidP="006E27CD">
      <w:pPr>
        <w:jc w:val="both"/>
      </w:pPr>
      <w:r w:rsidRPr="009D509A">
        <w:t xml:space="preserve">Berufliche Bildung schafft Zugang zu angemessen bezahlter Arbeit und eröffnet Perspektiven auf eine produktive Beschäftigung. Die Entstehung und Stärkung </w:t>
      </w:r>
      <w:r w:rsidR="006E27CD">
        <w:rPr>
          <w:kern w:val="0"/>
          <w14:ligatures w14:val="none"/>
        </w:rPr>
        <w:t>arbeitsmarktrelevanter, qualitativ hochwertiger und sozial inklusiver</w:t>
      </w:r>
      <w:r w:rsidR="006E27CD" w:rsidRPr="009D509A" w:rsidDel="006E27CD">
        <w:t xml:space="preserve"> </w:t>
      </w:r>
      <w:r w:rsidRPr="009D509A">
        <w:t xml:space="preserve">Berufsbildungsangebote und Berufsbildungssysteme ist daher Teil der österreichischen Entwicklungspolitik. Die Förderung von Synergien zwischen Bildungssektor, </w:t>
      </w:r>
      <w:r w:rsidRPr="00CD6BAC">
        <w:t>Wirtschaft und Interessensvertretungen gewinnt dabei im Sinne einer nachhaltigen wirtschaftlichen Entwicklung an Bedeutung.</w:t>
      </w:r>
    </w:p>
    <w:p w14:paraId="2893C2FE" w14:textId="2F411433" w:rsidR="00ED2BF2" w:rsidRPr="00960C0D" w:rsidRDefault="00ED2BF2" w:rsidP="006265C4">
      <w:pPr>
        <w:jc w:val="both"/>
      </w:pPr>
      <w:r w:rsidRPr="00CD6BAC">
        <w:t xml:space="preserve">Um erfolgreiche und effiziente Maßnahmen in der Berufsbildung umsetzen zu können, braucht es </w:t>
      </w:r>
      <w:r w:rsidR="006265C4" w:rsidRPr="00CD6BAC">
        <w:t>jedenfalls</w:t>
      </w:r>
      <w:r w:rsidRPr="00CD6BAC">
        <w:t xml:space="preserve"> eine gesamtheitliche Betrachtung des Bildungssystems, inklusive des allgemeinbildenden Schulwesens. Früh ansetzende Interventionen erweisen sich hier als äußerst zielführend.</w:t>
      </w:r>
    </w:p>
    <w:p w14:paraId="54B34F2A" w14:textId="77777777" w:rsidR="00ED2BF2" w:rsidRPr="009D509A" w:rsidRDefault="00ED2BF2" w:rsidP="006E27CD">
      <w:pPr>
        <w:jc w:val="both"/>
      </w:pPr>
    </w:p>
    <w:p w14:paraId="583BE172" w14:textId="77777777" w:rsidR="00374DC8" w:rsidRDefault="0041745D" w:rsidP="006E27CD">
      <w:pPr>
        <w:jc w:val="both"/>
      </w:pPr>
      <w:r w:rsidRPr="00526605">
        <w:rPr>
          <w:b/>
          <w:bCs/>
        </w:rPr>
        <w:lastRenderedPageBreak/>
        <w:t>Hochschulen und andere wissenschaftliche Einrichtungen</w:t>
      </w:r>
      <w:r w:rsidRPr="009D509A">
        <w:t xml:space="preserve"> </w:t>
      </w:r>
      <w:r w:rsidR="000926AC">
        <w:t xml:space="preserve">haben </w:t>
      </w:r>
      <w:r w:rsidRPr="009D509A">
        <w:t xml:space="preserve">eine spezielle Rolle für die gesellschaftliche, wirtschaftliche und technologische Entwicklung eines Landes: ein gut funktionierendes und effizientes Hochschulsystem gilt als Voraussetzung für die Nachhaltigkeit und Selbstbestimmtheit der sozialen und wirtschaftlichen Entwicklung einer Gesellschaft. Menschen mit </w:t>
      </w:r>
      <w:r w:rsidR="006E27CD">
        <w:rPr>
          <w:kern w:val="0"/>
          <w14:ligatures w14:val="none"/>
        </w:rPr>
        <w:t>einem Abschluss in der Berufs- bzw. Hochschulbildung</w:t>
      </w:r>
      <w:r w:rsidR="006E27CD" w:rsidRPr="009D509A" w:rsidDel="006E27CD">
        <w:t xml:space="preserve"> </w:t>
      </w:r>
      <w:r w:rsidRPr="009D509A">
        <w:t>können den Bedarf an hochqualifizierten Führungs- und Arbeitskräften vor Ort decken und sind auf die Erfordernisse der globalen Wissensgesellschaft vorbereitet. Durch Kooperationen im Bereich der höheren</w:t>
      </w:r>
      <w:r w:rsidR="006E27CD">
        <w:t xml:space="preserve"> </w:t>
      </w:r>
      <w:r w:rsidR="006E27CD">
        <w:rPr>
          <w:kern w:val="0"/>
          <w14:ligatures w14:val="none"/>
        </w:rPr>
        <w:t>(beruflichen)</w:t>
      </w:r>
      <w:r w:rsidRPr="009D509A">
        <w:t xml:space="preserve"> Bildung und Forschung kann ein Beitrag zur Stärkung lokaler Fachkompetenz, zur Überwindung von wissenschaftlichen und technologischen Abhängigkeiten geleistet und das Nord-Süd-Gefälle verringert werden. </w:t>
      </w:r>
    </w:p>
    <w:p w14:paraId="0C44CA27" w14:textId="14874B83" w:rsidR="0041745D" w:rsidRPr="009D509A" w:rsidRDefault="0041745D" w:rsidP="00704FE7">
      <w:pPr>
        <w:jc w:val="both"/>
      </w:pPr>
      <w:r w:rsidRPr="009D509A">
        <w:t xml:space="preserve">Die </w:t>
      </w:r>
      <w:r w:rsidR="00927270">
        <w:t>ö</w:t>
      </w:r>
      <w:r w:rsidRPr="009D509A">
        <w:t xml:space="preserve">sterreichische </w:t>
      </w:r>
      <w:r w:rsidR="00704FE7">
        <w:t>Entwicklungspolitik</w:t>
      </w:r>
      <w:r w:rsidR="00704FE7" w:rsidRPr="009D509A">
        <w:t xml:space="preserve"> </w:t>
      </w:r>
      <w:r w:rsidRPr="009D509A">
        <w:t xml:space="preserve">fördert Süd-Süd-Kooperationen sowie den Aufbau von Netzwerken zwischen Universitäten in Österreich und seinen Partnerländern. </w:t>
      </w:r>
    </w:p>
    <w:p w14:paraId="460BF7AF" w14:textId="5DB83440" w:rsidR="00927270" w:rsidRDefault="0041745D" w:rsidP="00AF5786">
      <w:pPr>
        <w:jc w:val="both"/>
      </w:pPr>
      <w:r w:rsidRPr="009D509A">
        <w:t>Der von der UNESCO präsentierte Weltbildungsbericht 2023 </w:t>
      </w:r>
      <w:r w:rsidR="00E25DA6">
        <w:t xml:space="preserve">mahnt </w:t>
      </w:r>
      <w:r w:rsidRPr="009D509A">
        <w:t>verbindliche Regeln für die Entwicklung und den Einsatz digitaler Technologien - wie etwa Künstlicher Intelligen</w:t>
      </w:r>
      <w:r w:rsidR="00B67311">
        <w:t>z (KI) - im Bildungsbereich ein</w:t>
      </w:r>
      <w:r w:rsidRPr="009D509A">
        <w:t>.</w:t>
      </w:r>
      <w:r w:rsidR="000D2B3C">
        <w:t xml:space="preserve"> </w:t>
      </w:r>
      <w:r w:rsidRPr="009D509A">
        <w:t>Grundsätzlich sei der Nutzen von Digitaltechnologien für den Unterricht bislang noch wenig erforscht.</w:t>
      </w:r>
      <w:r w:rsidR="00B67311">
        <w:t xml:space="preserve"> D</w:t>
      </w:r>
      <w:r w:rsidRPr="009D509A">
        <w:t>er Bericht stellt außerdem fest, dass das Recht auf Bildung heute gleichbedeutend mit einer adäquaten Anbindung ans Internet ist</w:t>
      </w:r>
      <w:r w:rsidR="00927270">
        <w:t>.</w:t>
      </w:r>
    </w:p>
    <w:p w14:paraId="5429D348" w14:textId="77777777" w:rsidR="00B034DB" w:rsidRDefault="00B034DB" w:rsidP="0041745D">
      <w:pPr>
        <w:jc w:val="both"/>
      </w:pPr>
    </w:p>
    <w:p w14:paraId="639B61C6" w14:textId="77777777" w:rsidR="0041745D" w:rsidRPr="00F77D8A" w:rsidRDefault="00F77D8A" w:rsidP="0041745D">
      <w:pPr>
        <w:jc w:val="both"/>
        <w:rPr>
          <w:rFonts w:cstheme="minorHAnsi"/>
          <w:b/>
          <w:bCs/>
        </w:rPr>
      </w:pPr>
      <w:r w:rsidRPr="00F77D8A">
        <w:rPr>
          <w:rFonts w:cstheme="minorHAnsi"/>
          <w:b/>
          <w:bCs/>
        </w:rPr>
        <w:t>Aktionsfelder</w:t>
      </w:r>
      <w:r w:rsidR="0041745D" w:rsidRPr="00F77D8A">
        <w:rPr>
          <w:rFonts w:cstheme="minorHAnsi"/>
          <w:b/>
          <w:bCs/>
        </w:rPr>
        <w:t>/Prioritäten</w:t>
      </w:r>
    </w:p>
    <w:p w14:paraId="5B02C2FE" w14:textId="77777777" w:rsidR="0041745D" w:rsidRPr="0046599F" w:rsidRDefault="00F77D8A" w:rsidP="0046599F">
      <w:pPr>
        <w:ind w:firstLine="360"/>
        <w:jc w:val="both"/>
        <w:rPr>
          <w:rFonts w:cstheme="minorHAnsi"/>
          <w:b/>
          <w:bCs/>
        </w:rPr>
      </w:pPr>
      <w:r>
        <w:rPr>
          <w:rFonts w:cstheme="minorHAnsi"/>
          <w:b/>
          <w:bCs/>
        </w:rPr>
        <w:t xml:space="preserve">a. </w:t>
      </w:r>
      <w:r w:rsidR="0041745D" w:rsidRPr="0046599F">
        <w:rPr>
          <w:rFonts w:cstheme="minorHAnsi"/>
          <w:b/>
          <w:bCs/>
        </w:rPr>
        <w:t>Bildung für Entwicklung</w:t>
      </w:r>
    </w:p>
    <w:p w14:paraId="13FF70DA" w14:textId="77777777" w:rsidR="00850548" w:rsidRDefault="00850548" w:rsidP="009F4211">
      <w:pPr>
        <w:numPr>
          <w:ilvl w:val="0"/>
          <w:numId w:val="3"/>
        </w:numPr>
        <w:jc w:val="both"/>
        <w:rPr>
          <w:rFonts w:cstheme="minorHAnsi"/>
        </w:rPr>
      </w:pPr>
      <w:r>
        <w:rPr>
          <w:rFonts w:cstheme="minorHAnsi"/>
          <w:b/>
          <w:bCs/>
          <w:kern w:val="0"/>
          <w14:ligatures w14:val="none"/>
        </w:rPr>
        <w:t>Österreich unterstützt die Entstehung und Stärkung arbeitsmarktrelevanter, qualitativ hoch</w:t>
      </w:r>
      <w:r w:rsidR="00AF5786">
        <w:rPr>
          <w:rFonts w:cstheme="minorHAnsi"/>
          <w:b/>
          <w:bCs/>
          <w:kern w:val="0"/>
          <w14:ligatures w14:val="none"/>
        </w:rPr>
        <w:t xml:space="preserve">wertiger und sozial inklusiver </w:t>
      </w:r>
      <w:r>
        <w:rPr>
          <w:rFonts w:cstheme="minorHAnsi"/>
          <w:b/>
          <w:bCs/>
          <w:kern w:val="0"/>
          <w14:ligatures w14:val="none"/>
        </w:rPr>
        <w:t xml:space="preserve">Bildungs- und Berufsbildungsangebote und -systeme und zwar gleichermaßen schulbasierte Ausbildung, als auch </w:t>
      </w:r>
      <w:r w:rsidR="009F4211">
        <w:rPr>
          <w:rFonts w:cstheme="minorHAnsi"/>
          <w:b/>
          <w:bCs/>
          <w:kern w:val="0"/>
          <w14:ligatures w14:val="none"/>
        </w:rPr>
        <w:t xml:space="preserve">die </w:t>
      </w:r>
      <w:r>
        <w:rPr>
          <w:rFonts w:cstheme="minorHAnsi"/>
          <w:b/>
          <w:bCs/>
          <w:kern w:val="0"/>
          <w14:ligatures w14:val="none"/>
        </w:rPr>
        <w:t>duale Form.</w:t>
      </w:r>
      <w:r w:rsidR="00B67311">
        <w:rPr>
          <w:rFonts w:cstheme="minorHAnsi"/>
          <w:b/>
          <w:bCs/>
          <w:kern w:val="0"/>
          <w14:ligatures w14:val="none"/>
        </w:rPr>
        <w:t xml:space="preserve"> </w:t>
      </w:r>
      <w:r w:rsidR="0041745D" w:rsidRPr="00007B17">
        <w:rPr>
          <w:rFonts w:cstheme="minorHAnsi"/>
        </w:rPr>
        <w:t xml:space="preserve">Berufsbildungssysteme orientieren sich an Kontext und Voraussetzungen des jeweiligen nationalen Bildungssystems. </w:t>
      </w:r>
    </w:p>
    <w:p w14:paraId="49992839" w14:textId="77777777" w:rsidR="00007B17" w:rsidRPr="00007B17" w:rsidRDefault="0041745D" w:rsidP="00850548">
      <w:pPr>
        <w:numPr>
          <w:ilvl w:val="0"/>
          <w:numId w:val="3"/>
        </w:numPr>
        <w:jc w:val="both"/>
        <w:rPr>
          <w:rFonts w:cstheme="minorHAnsi"/>
        </w:rPr>
      </w:pPr>
      <w:r w:rsidRPr="00007B17">
        <w:rPr>
          <w:rFonts w:cstheme="minorHAnsi"/>
        </w:rPr>
        <w:t xml:space="preserve">Die Wirksamkeit von Berufsbildungsangeboten kann zusätzlich durch begleitende Berufsorientierungsmaßnahmen </w:t>
      </w:r>
      <w:r w:rsidR="00850548">
        <w:rPr>
          <w:rFonts w:cstheme="minorHAnsi"/>
        </w:rPr>
        <w:t xml:space="preserve">sowohl </w:t>
      </w:r>
      <w:r w:rsidRPr="00007B17">
        <w:rPr>
          <w:rFonts w:cstheme="minorHAnsi"/>
        </w:rPr>
        <w:t>im Übertritt in die Beschäftigung wie durch Vermittlung unternehmerischer Kompetenzen („entrepreneurship education“) verstärkt werden.</w:t>
      </w:r>
      <w:r w:rsidR="00850548">
        <w:rPr>
          <w:rFonts w:cstheme="minorHAnsi"/>
        </w:rPr>
        <w:t xml:space="preserve"> </w:t>
      </w:r>
    </w:p>
    <w:p w14:paraId="13A8E20F" w14:textId="77777777" w:rsidR="0041745D" w:rsidRPr="00F77D8A" w:rsidRDefault="0041745D" w:rsidP="00437D28">
      <w:pPr>
        <w:pStyle w:val="Listenabsatz"/>
        <w:numPr>
          <w:ilvl w:val="0"/>
          <w:numId w:val="3"/>
        </w:numPr>
        <w:jc w:val="both"/>
        <w:rPr>
          <w:rFonts w:cstheme="minorHAnsi"/>
        </w:rPr>
      </w:pPr>
      <w:r w:rsidRPr="00F77D8A">
        <w:rPr>
          <w:rFonts w:cstheme="minorHAnsi"/>
          <w:b/>
          <w:bCs/>
        </w:rPr>
        <w:t>Qualitätsvolle Hochschulbildung bildet die Grundlage für die Schaffung innovativer und kontextentsprechender Lösungen zu lokalen und globalen Herausforderungen.</w:t>
      </w:r>
      <w:r w:rsidRPr="00F77D8A">
        <w:rPr>
          <w:rFonts w:cstheme="minorHAnsi"/>
        </w:rPr>
        <w:t xml:space="preserve"> Die Ausbildung lokaler Führungs</w:t>
      </w:r>
      <w:r w:rsidR="00850548">
        <w:rPr>
          <w:rFonts w:cstheme="minorHAnsi"/>
        </w:rPr>
        <w:t>- und Fach</w:t>
      </w:r>
      <w:r w:rsidRPr="00F77D8A">
        <w:rPr>
          <w:rFonts w:cstheme="minorHAnsi"/>
        </w:rPr>
        <w:t xml:space="preserve">kräfte kann in allen Sektoren einen wichtigen Beitrag zur Verringerung wissenschaftlich-technologischer Abhängigkeiten sowie des Nord-Süd-Gefälles leisten. Kapazitätsentwicklung im Hochschulbereich lässt sich u.a. durch partnerschaftliche Kooperationsprojekte in Forschung, Lehre und im Bereich der Hochschulverwaltung leisten. </w:t>
      </w:r>
    </w:p>
    <w:p w14:paraId="50F51AA3" w14:textId="77777777" w:rsidR="0041745D" w:rsidRPr="0046599F" w:rsidRDefault="0041745D" w:rsidP="0046599F">
      <w:pPr>
        <w:ind w:left="720"/>
        <w:jc w:val="both"/>
        <w:rPr>
          <w:rFonts w:cstheme="minorHAnsi"/>
          <w:b/>
          <w:bCs/>
        </w:rPr>
      </w:pPr>
      <w:r w:rsidRPr="0046599F">
        <w:rPr>
          <w:rFonts w:cstheme="minorHAnsi"/>
          <w:b/>
          <w:bCs/>
        </w:rPr>
        <w:t>Österreich setzt u.a. folgende Maßnahmen:</w:t>
      </w:r>
    </w:p>
    <w:p w14:paraId="660BBA1A" w14:textId="35B62C13" w:rsidR="0041745D" w:rsidRPr="0046599F" w:rsidRDefault="0041745D" w:rsidP="00851B43">
      <w:pPr>
        <w:numPr>
          <w:ilvl w:val="0"/>
          <w:numId w:val="3"/>
        </w:numPr>
        <w:jc w:val="both"/>
        <w:rPr>
          <w:rFonts w:cstheme="minorHAnsi"/>
        </w:rPr>
      </w:pPr>
      <w:r w:rsidRPr="0046599F">
        <w:rPr>
          <w:rFonts w:cstheme="minorHAnsi"/>
        </w:rPr>
        <w:t xml:space="preserve">Modernisierung und stärkere Arbeitsmarktorientierung </w:t>
      </w:r>
      <w:r w:rsidR="00851B43">
        <w:rPr>
          <w:rFonts w:cstheme="minorHAnsi"/>
        </w:rPr>
        <w:t>von</w:t>
      </w:r>
      <w:r w:rsidR="00851B43" w:rsidRPr="0046599F">
        <w:rPr>
          <w:rFonts w:cstheme="minorHAnsi"/>
        </w:rPr>
        <w:t xml:space="preserve"> </w:t>
      </w:r>
      <w:r w:rsidRPr="0046599F">
        <w:rPr>
          <w:rFonts w:cstheme="minorHAnsi"/>
        </w:rPr>
        <w:t>Berufsbildungssysteme</w:t>
      </w:r>
      <w:r w:rsidR="00851B43">
        <w:rPr>
          <w:rFonts w:cstheme="minorHAnsi"/>
        </w:rPr>
        <w:t>n,</w:t>
      </w:r>
      <w:r w:rsidR="00D07972" w:rsidRPr="00D07972">
        <w:rPr>
          <w:rFonts w:cstheme="minorHAnsi"/>
        </w:rPr>
        <w:t xml:space="preserve"> </w:t>
      </w:r>
      <w:r w:rsidRPr="0046599F">
        <w:rPr>
          <w:rFonts w:cstheme="minorHAnsi"/>
        </w:rPr>
        <w:t>Stärkung von „green skills“ bzw. des „greening of skills“ in der Berufsbildung</w:t>
      </w:r>
      <w:r w:rsidR="00D6760C">
        <w:rPr>
          <w:rFonts w:cstheme="minorHAnsi"/>
        </w:rPr>
        <w:t>.</w:t>
      </w:r>
    </w:p>
    <w:p w14:paraId="6AEF5DF2" w14:textId="77777777" w:rsidR="0041745D" w:rsidRPr="0046599F" w:rsidRDefault="00AF5786" w:rsidP="00851B43">
      <w:pPr>
        <w:numPr>
          <w:ilvl w:val="0"/>
          <w:numId w:val="3"/>
        </w:numPr>
        <w:jc w:val="both"/>
        <w:rPr>
          <w:rFonts w:cstheme="minorHAnsi"/>
        </w:rPr>
      </w:pPr>
      <w:r>
        <w:rPr>
          <w:rFonts w:cstheme="minorHAnsi"/>
        </w:rPr>
        <w:t xml:space="preserve">Stärkung der Qualität von </w:t>
      </w:r>
      <w:r w:rsidR="00851B43">
        <w:rPr>
          <w:rFonts w:cstheme="minorHAnsi"/>
          <w:kern w:val="0"/>
          <w14:ligatures w14:val="none"/>
        </w:rPr>
        <w:t>und des chancengerechten Zugangs zu</w:t>
      </w:r>
      <w:r w:rsidR="00851B43" w:rsidRPr="0046599F">
        <w:rPr>
          <w:rFonts w:cstheme="minorHAnsi"/>
        </w:rPr>
        <w:t xml:space="preserve"> </w:t>
      </w:r>
      <w:r w:rsidR="0041745D" w:rsidRPr="0046599F">
        <w:rPr>
          <w:rFonts w:cstheme="minorHAnsi"/>
        </w:rPr>
        <w:t>Bildun</w:t>
      </w:r>
      <w:r w:rsidR="00A3438E">
        <w:rPr>
          <w:rFonts w:cstheme="minorHAnsi"/>
        </w:rPr>
        <w:t>gs- und Berufsbildungsangeboten</w:t>
      </w:r>
    </w:p>
    <w:p w14:paraId="7BF3F955" w14:textId="77777777" w:rsidR="0041745D" w:rsidRPr="0046599F" w:rsidRDefault="0041745D" w:rsidP="00437D28">
      <w:pPr>
        <w:numPr>
          <w:ilvl w:val="0"/>
          <w:numId w:val="3"/>
        </w:numPr>
        <w:jc w:val="both"/>
        <w:rPr>
          <w:rFonts w:cstheme="minorHAnsi"/>
        </w:rPr>
      </w:pPr>
      <w:r w:rsidRPr="0046599F">
        <w:rPr>
          <w:rFonts w:cstheme="minorHAnsi"/>
        </w:rPr>
        <w:lastRenderedPageBreak/>
        <w:t>Unterstützung der Länder des Donauraumes bzw. des Westbalkans bei der Annäherung an bzw. Integration in den Europäischen Bildungs-, Hochschul- und Forschungsraum.</w:t>
      </w:r>
    </w:p>
    <w:p w14:paraId="59B12BC9" w14:textId="77777777" w:rsidR="0041745D" w:rsidRPr="0046599F" w:rsidRDefault="0041745D" w:rsidP="00437D28">
      <w:pPr>
        <w:numPr>
          <w:ilvl w:val="0"/>
          <w:numId w:val="3"/>
        </w:numPr>
        <w:jc w:val="both"/>
        <w:rPr>
          <w:rFonts w:cstheme="minorHAnsi"/>
        </w:rPr>
      </w:pPr>
      <w:r w:rsidRPr="0046599F">
        <w:rPr>
          <w:rFonts w:cstheme="minorHAnsi"/>
        </w:rPr>
        <w:t>Angebot von auf Berufsausbildung vorbereitende bzw. begleitende Basisbildung für nicht alphabetisierte oder gering qualifizierte Menschen.</w:t>
      </w:r>
    </w:p>
    <w:p w14:paraId="7CE9AC3C" w14:textId="77777777" w:rsidR="0041745D" w:rsidRPr="0046599F" w:rsidRDefault="0041745D" w:rsidP="00851B43">
      <w:pPr>
        <w:numPr>
          <w:ilvl w:val="0"/>
          <w:numId w:val="3"/>
        </w:numPr>
        <w:jc w:val="both"/>
        <w:rPr>
          <w:rFonts w:cstheme="minorHAnsi"/>
        </w:rPr>
      </w:pPr>
      <w:r w:rsidRPr="0046599F">
        <w:rPr>
          <w:rFonts w:cstheme="minorHAnsi"/>
        </w:rPr>
        <w:t>Förderung von Austausch und Entsendung von Expertinnen und Experten im Bereich (Berufs-) Bildung</w:t>
      </w:r>
      <w:r w:rsidR="00851B43">
        <w:rPr>
          <w:rFonts w:cstheme="minorHAnsi"/>
        </w:rPr>
        <w:t xml:space="preserve">, </w:t>
      </w:r>
      <w:r w:rsidRPr="0046599F">
        <w:rPr>
          <w:rFonts w:cstheme="minorHAnsi"/>
        </w:rPr>
        <w:t xml:space="preserve">insbesondere zum Wissenstransfer im Bereiche der beruflichen Bildung. </w:t>
      </w:r>
    </w:p>
    <w:p w14:paraId="2B81816B" w14:textId="67CC8A26" w:rsidR="0041745D" w:rsidRPr="0046599F" w:rsidRDefault="0041745D" w:rsidP="00437D28">
      <w:pPr>
        <w:numPr>
          <w:ilvl w:val="0"/>
          <w:numId w:val="3"/>
        </w:numPr>
        <w:jc w:val="both"/>
        <w:rPr>
          <w:rFonts w:cstheme="minorHAnsi"/>
        </w:rPr>
      </w:pPr>
      <w:r w:rsidRPr="0046599F">
        <w:rPr>
          <w:rFonts w:cstheme="minorHAnsi"/>
        </w:rPr>
        <w:t>Stärkung von (inter- bzw. transdisziplinären) thematischen Netzwerken und/oder Dialogplattformen</w:t>
      </w:r>
      <w:r w:rsidR="009C38AB">
        <w:t xml:space="preserve">: </w:t>
      </w:r>
      <w:r w:rsidR="009C38AB">
        <w:rPr>
          <w:rFonts w:cstheme="minorHAnsi"/>
          <w:kern w:val="0"/>
          <w14:ligatures w14:val="none"/>
        </w:rPr>
        <w:t xml:space="preserve">(z.B.: </w:t>
      </w:r>
      <w:r w:rsidR="00704FE7">
        <w:rPr>
          <w:rFonts w:cstheme="minorHAnsi"/>
          <w:kern w:val="0"/>
          <w14:ligatures w14:val="none"/>
        </w:rPr>
        <w:t xml:space="preserve">Education Reform Initiative of South Eastern Europe - </w:t>
      </w:r>
      <w:r w:rsidR="009C38AB">
        <w:rPr>
          <w:rFonts w:cstheme="minorHAnsi"/>
          <w:kern w:val="0"/>
          <w14:ligatures w14:val="none"/>
        </w:rPr>
        <w:t>ERI SEE).</w:t>
      </w:r>
    </w:p>
    <w:p w14:paraId="224EB705" w14:textId="027E0A69" w:rsidR="0041745D" w:rsidRPr="0046599F" w:rsidRDefault="0041745D" w:rsidP="00437D28">
      <w:pPr>
        <w:numPr>
          <w:ilvl w:val="0"/>
          <w:numId w:val="3"/>
        </w:numPr>
        <w:jc w:val="both"/>
        <w:rPr>
          <w:rFonts w:cstheme="minorHAnsi"/>
        </w:rPr>
      </w:pPr>
      <w:r w:rsidRPr="0046599F">
        <w:rPr>
          <w:rFonts w:cstheme="minorHAnsi"/>
        </w:rPr>
        <w:t>Bedarfsorientierte Weiterentwicklung der österreichischen Auslandsschulen mit arbeitsmarktrelevanten berufsbildenden Angeboten unter Einbeziehung relevanter nationaler Akteur</w:t>
      </w:r>
      <w:r w:rsidR="006507C3">
        <w:rPr>
          <w:rFonts w:cstheme="minorHAnsi"/>
        </w:rPr>
        <w:t>innen und Akteur</w:t>
      </w:r>
      <w:r w:rsidRPr="0046599F">
        <w:rPr>
          <w:rFonts w:cstheme="minorHAnsi"/>
        </w:rPr>
        <w:t>e im Sinne eines gesamtstaatlichen Ansatzes</w:t>
      </w:r>
    </w:p>
    <w:p w14:paraId="40D009CB" w14:textId="77777777" w:rsidR="0041745D" w:rsidRPr="0046599F" w:rsidRDefault="0041745D" w:rsidP="00851B43">
      <w:pPr>
        <w:numPr>
          <w:ilvl w:val="0"/>
          <w:numId w:val="3"/>
        </w:numPr>
        <w:jc w:val="both"/>
        <w:rPr>
          <w:rFonts w:cstheme="minorHAnsi"/>
        </w:rPr>
      </w:pPr>
      <w:r w:rsidRPr="0046599F">
        <w:rPr>
          <w:rFonts w:cstheme="minorHAnsi"/>
        </w:rPr>
        <w:t xml:space="preserve"> Hochschulkooperationsprogramme (inklusive künstlerischer Lehre) und Ausbildungsprogramme, jeweils im Rahmen der Autonomie österreichischer Hochschulen.</w:t>
      </w:r>
    </w:p>
    <w:p w14:paraId="08147576" w14:textId="4144AEE6" w:rsidR="0041745D" w:rsidRDefault="0041745D" w:rsidP="00437D28">
      <w:pPr>
        <w:numPr>
          <w:ilvl w:val="0"/>
          <w:numId w:val="3"/>
        </w:numPr>
        <w:jc w:val="both"/>
        <w:rPr>
          <w:ins w:id="274" w:author="Katharina Eggenweber" w:date="2024-04-11T18:32:00Z"/>
          <w:rFonts w:cstheme="minorHAnsi"/>
        </w:rPr>
      </w:pPr>
      <w:r w:rsidRPr="0046599F">
        <w:rPr>
          <w:rFonts w:cstheme="minorHAnsi"/>
        </w:rPr>
        <w:t>Stärkung der wissenschaftlichen Kapazitäten durch Master- und PhD-Stipendien für Studierende aus den OEZA-Schwerpunktländern, vor allem im Rahmen von Hochschulkooperationen in Forschung, Lehre und Hochschulmanagement, jeweils im Rahmen der Autonomie österreichischer Hochschulen.</w:t>
      </w:r>
    </w:p>
    <w:p w14:paraId="46A97FE1" w14:textId="77777777" w:rsidR="00CE312F" w:rsidRDefault="00CE312F" w:rsidP="00CE312F">
      <w:pPr>
        <w:numPr>
          <w:ilvl w:val="0"/>
          <w:numId w:val="3"/>
        </w:numPr>
        <w:spacing w:line="256" w:lineRule="auto"/>
        <w:jc w:val="both"/>
        <w:rPr>
          <w:ins w:id="275" w:author="Katharina Eggenweber" w:date="2024-04-11T18:32:00Z"/>
        </w:rPr>
      </w:pPr>
      <w:commentRangeStart w:id="276"/>
      <w:ins w:id="277" w:author="Katharina Eggenweber" w:date="2024-04-11T18:32:00Z">
        <w:r>
          <w:t>Förderung feministischer, entwicklungspolitischer Bildung zu SRGR und Geschlechtergerechtigkeit</w:t>
        </w:r>
        <w:commentRangeEnd w:id="276"/>
        <w:r>
          <w:rPr>
            <w:rStyle w:val="Kommentarzeichen"/>
          </w:rPr>
          <w:commentReference w:id="276"/>
        </w:r>
      </w:ins>
    </w:p>
    <w:p w14:paraId="02F68719" w14:textId="77777777" w:rsidR="00CE312F" w:rsidRPr="0046599F" w:rsidRDefault="00CE312F" w:rsidP="00437D28">
      <w:pPr>
        <w:numPr>
          <w:ilvl w:val="0"/>
          <w:numId w:val="3"/>
        </w:numPr>
        <w:jc w:val="both"/>
        <w:rPr>
          <w:rFonts w:cstheme="minorHAnsi"/>
        </w:rPr>
      </w:pPr>
    </w:p>
    <w:p w14:paraId="13EAD2A3" w14:textId="77777777" w:rsidR="0041745D" w:rsidRPr="0046599F" w:rsidRDefault="00F77D8A" w:rsidP="0046599F">
      <w:pPr>
        <w:ind w:firstLine="360"/>
        <w:jc w:val="both"/>
        <w:rPr>
          <w:rFonts w:cstheme="minorHAnsi"/>
          <w:b/>
        </w:rPr>
      </w:pPr>
      <w:r>
        <w:rPr>
          <w:rFonts w:cstheme="minorHAnsi"/>
          <w:b/>
        </w:rPr>
        <w:t xml:space="preserve">b. </w:t>
      </w:r>
      <w:r w:rsidR="0041745D" w:rsidRPr="0046599F">
        <w:rPr>
          <w:rFonts w:cstheme="minorHAnsi"/>
          <w:b/>
        </w:rPr>
        <w:t>Forschung für Entwicklung</w:t>
      </w:r>
    </w:p>
    <w:p w14:paraId="329F757B" w14:textId="39A197EE" w:rsidR="0041745D" w:rsidRPr="0046599F" w:rsidRDefault="0041745D" w:rsidP="00704FE7">
      <w:pPr>
        <w:ind w:left="720"/>
        <w:jc w:val="both"/>
        <w:rPr>
          <w:rFonts w:cstheme="minorHAnsi"/>
        </w:rPr>
      </w:pPr>
      <w:r w:rsidRPr="0046599F">
        <w:rPr>
          <w:rFonts w:cstheme="minorHAnsi"/>
        </w:rPr>
        <w:t xml:space="preserve">Wissenschaft und Forschung können dazu beitragen, die Herausforderungen globaler Entwicklung verständlicher zu machen und liefern die Grundlage für innovative Lösungen der EZA sowie einer gesamtstaatlich kohärenten Politikgestaltung. So können wissenschaftliche Erkenntnisse </w:t>
      </w:r>
      <w:r w:rsidR="000E6940">
        <w:rPr>
          <w:rFonts w:cstheme="minorHAnsi"/>
          <w:kern w:val="0"/>
          <w14:ligatures w14:val="none"/>
        </w:rPr>
        <w:t>wie z.B. von</w:t>
      </w:r>
      <w:r w:rsidR="00704FE7">
        <w:rPr>
          <w:rFonts w:cstheme="minorHAnsi"/>
          <w:kern w:val="0"/>
          <w14:ligatures w14:val="none"/>
        </w:rPr>
        <w:t xml:space="preserve"> Intergovernmental Panel on Climate Change</w:t>
      </w:r>
      <w:r w:rsidR="000E6940">
        <w:rPr>
          <w:rFonts w:cstheme="minorHAnsi"/>
          <w:kern w:val="0"/>
          <w14:ligatures w14:val="none"/>
        </w:rPr>
        <w:t xml:space="preserve"> </w:t>
      </w:r>
      <w:r w:rsidR="00704FE7">
        <w:rPr>
          <w:rFonts w:cstheme="minorHAnsi"/>
          <w:kern w:val="0"/>
          <w14:ligatures w14:val="none"/>
        </w:rPr>
        <w:t>(</w:t>
      </w:r>
      <w:r w:rsidR="000E6940">
        <w:rPr>
          <w:rFonts w:cstheme="minorHAnsi"/>
          <w:kern w:val="0"/>
          <w14:ligatures w14:val="none"/>
        </w:rPr>
        <w:t>IPCC</w:t>
      </w:r>
      <w:r w:rsidR="00704FE7">
        <w:rPr>
          <w:rFonts w:cstheme="minorHAnsi"/>
          <w:kern w:val="0"/>
          <w14:ligatures w14:val="none"/>
        </w:rPr>
        <w:t>)</w:t>
      </w:r>
      <w:r w:rsidR="000E6940">
        <w:rPr>
          <w:rFonts w:cstheme="minorHAnsi"/>
          <w:kern w:val="0"/>
          <w14:ligatures w14:val="none"/>
        </w:rPr>
        <w:t xml:space="preserve"> und</w:t>
      </w:r>
      <w:r w:rsidR="00704FE7">
        <w:rPr>
          <w:rFonts w:cstheme="minorHAnsi"/>
          <w:kern w:val="0"/>
          <w14:ligatures w14:val="none"/>
        </w:rPr>
        <w:t xml:space="preserve"> Intergovernmental Science-Policy Platform on Biodiversity and Ecosystem Services (</w:t>
      </w:r>
      <w:r w:rsidR="000E6940">
        <w:rPr>
          <w:rFonts w:cstheme="minorHAnsi"/>
          <w:kern w:val="0"/>
          <w14:ligatures w14:val="none"/>
        </w:rPr>
        <w:t>IPBES</w:t>
      </w:r>
      <w:r w:rsidR="00704FE7">
        <w:rPr>
          <w:rFonts w:cstheme="minorHAnsi"/>
          <w:kern w:val="0"/>
          <w14:ligatures w14:val="none"/>
        </w:rPr>
        <w:t>)</w:t>
      </w:r>
      <w:r w:rsidR="000E6940">
        <w:rPr>
          <w:rFonts w:cstheme="minorHAnsi"/>
          <w:kern w:val="0"/>
          <w14:ligatures w14:val="none"/>
        </w:rPr>
        <w:t>,</w:t>
      </w:r>
      <w:r w:rsidR="00B67311">
        <w:rPr>
          <w:rFonts w:cstheme="minorHAnsi"/>
          <w:kern w:val="0"/>
          <w14:ligatures w14:val="none"/>
        </w:rPr>
        <w:t xml:space="preserve"> </w:t>
      </w:r>
      <w:r w:rsidRPr="0046599F">
        <w:rPr>
          <w:rFonts w:cstheme="minorHAnsi"/>
        </w:rPr>
        <w:t>dazu beitragen, die Ursachen von Armut, Hunger und Ungleichheit besser zu verstehen, nachhaltige Formen der Landwirtschaft und des Tourismus zu entwickeln, die Folgen des Klimawandels zu bewältigen, Gesundheit und Bildung in Entwicklungsländern zu verbessern und grenzübergreifende Auswirkungen politischer Maßnahmen in einer globalisierten Welt abzuschätzen.</w:t>
      </w:r>
    </w:p>
    <w:p w14:paraId="2A6AC75A" w14:textId="77777777" w:rsidR="0041745D" w:rsidRPr="0046599F" w:rsidRDefault="0041745D" w:rsidP="0046599F">
      <w:pPr>
        <w:ind w:left="720"/>
        <w:jc w:val="both"/>
        <w:rPr>
          <w:rFonts w:cstheme="minorHAnsi"/>
        </w:rPr>
      </w:pPr>
      <w:r w:rsidRPr="0046599F">
        <w:rPr>
          <w:rFonts w:cstheme="minorHAnsi"/>
        </w:rPr>
        <w:t>Die systematische Weiterentwicklung und Integration von wissenschaftlichem Know-how und Forschungsergebnissen ist daher von zentraler Bedeutung für Österreichs gesamtstaatliche Entwicklungspolitik. Durch wissenschaftsbasierte Herangehensweisen und die aktive Förderung von Forschung und Innovation können Lösungen für komplexe Herausforderungen gefunden und nachhaltige Veränderungsprozesse unterstützt werden. Der enge Dialog zwischen Wissenschaft, Politik und Praxis ist dabei wesentlich.</w:t>
      </w:r>
    </w:p>
    <w:p w14:paraId="47464AB7" w14:textId="69017009" w:rsidR="004B2FD0" w:rsidRPr="004B2FD0" w:rsidRDefault="0041745D" w:rsidP="004B2FD0">
      <w:pPr>
        <w:pStyle w:val="Listenabsatz"/>
        <w:spacing w:after="0" w:line="240" w:lineRule="auto"/>
        <w:contextualSpacing w:val="0"/>
        <w:rPr>
          <w14:numForm w14:val="lining"/>
        </w:rPr>
      </w:pPr>
      <w:r w:rsidRPr="0046599F">
        <w:rPr>
          <w:rFonts w:cstheme="minorHAnsi"/>
        </w:rPr>
        <w:t xml:space="preserve">Damit einschlägige wissenschaftliche Erkenntnisse entstehen und diese in konkrete Maßnahmen übersetzt werden können, braucht es funktionierende wissenschaftliche Strukturen, Institutionen und einen zuverlässigen Pool an Expertise. </w:t>
      </w:r>
      <w:r w:rsidR="004B2FD0" w:rsidRPr="004B2FD0">
        <w:rPr>
          <w14:numForm w14:val="lining"/>
        </w:rPr>
        <w:t>Dies sicherzustellen und auszubauen ist eine gesamtstaatliche Aufgabe im Zusammenspiel mit der Entwicklungspolitik.“</w:t>
      </w:r>
    </w:p>
    <w:p w14:paraId="5D6E8F1A" w14:textId="7C9759ED" w:rsidR="0041745D" w:rsidRPr="0046599F" w:rsidRDefault="0041745D" w:rsidP="004B2FD0">
      <w:pPr>
        <w:ind w:left="720"/>
        <w:jc w:val="both"/>
        <w:rPr>
          <w:rFonts w:cstheme="minorHAnsi"/>
        </w:rPr>
      </w:pPr>
    </w:p>
    <w:p w14:paraId="7574B641" w14:textId="77777777" w:rsidR="0041745D" w:rsidRPr="0046599F" w:rsidRDefault="0041745D" w:rsidP="0046599F">
      <w:pPr>
        <w:ind w:left="720"/>
        <w:jc w:val="both"/>
        <w:rPr>
          <w:rFonts w:cstheme="minorHAnsi"/>
          <w:b/>
          <w:bCs/>
        </w:rPr>
      </w:pPr>
      <w:r w:rsidRPr="0046599F">
        <w:rPr>
          <w:rFonts w:cstheme="minorHAnsi"/>
          <w:b/>
          <w:bCs/>
        </w:rPr>
        <w:t>Österreich verfolgt dabei insbesondere folgende Maßnahmen:</w:t>
      </w:r>
    </w:p>
    <w:p w14:paraId="1980C557" w14:textId="77777777" w:rsidR="0041745D" w:rsidRPr="0046599F" w:rsidRDefault="0041745D" w:rsidP="00437D28">
      <w:pPr>
        <w:numPr>
          <w:ilvl w:val="0"/>
          <w:numId w:val="7"/>
        </w:numPr>
        <w:jc w:val="both"/>
        <w:rPr>
          <w:rFonts w:cstheme="minorHAnsi"/>
        </w:rPr>
      </w:pPr>
      <w:r w:rsidRPr="0046599F">
        <w:rPr>
          <w:rFonts w:cstheme="minorHAnsi"/>
        </w:rPr>
        <w:t>Die systematische Einbeziehung wissenschaftlicher Evidenz und Expertise bei Prozessen der Politikgestaltung und bei der Identifikation von „Best Practices“ bei entwicklungsrelevanten Aktivitäten aller Ressorts</w:t>
      </w:r>
    </w:p>
    <w:p w14:paraId="7C1F5978" w14:textId="77777777" w:rsidR="0041745D" w:rsidRPr="0046599F" w:rsidRDefault="0041745D" w:rsidP="00E6745A">
      <w:pPr>
        <w:numPr>
          <w:ilvl w:val="0"/>
          <w:numId w:val="7"/>
        </w:numPr>
        <w:jc w:val="both"/>
        <w:rPr>
          <w:rFonts w:cstheme="minorHAnsi"/>
        </w:rPr>
      </w:pPr>
      <w:r w:rsidRPr="0046599F">
        <w:rPr>
          <w:rFonts w:cstheme="minorHAnsi"/>
        </w:rPr>
        <w:t xml:space="preserve">Stärkung der Kapazitäten und Anreize für entwicklungsrelevante Forschung </w:t>
      </w:r>
    </w:p>
    <w:p w14:paraId="59B839A4" w14:textId="77777777" w:rsidR="00B1756D" w:rsidRDefault="0041745D" w:rsidP="00E6745A">
      <w:pPr>
        <w:numPr>
          <w:ilvl w:val="0"/>
          <w:numId w:val="7"/>
        </w:numPr>
        <w:jc w:val="both"/>
        <w:rPr>
          <w:rFonts w:cstheme="minorHAnsi"/>
        </w:rPr>
      </w:pPr>
      <w:r w:rsidRPr="0046599F">
        <w:rPr>
          <w:rFonts w:cstheme="minorHAnsi"/>
        </w:rPr>
        <w:t>Bereitstellung von Daten und Informationen für wissenschaftliche Zwecke nach Maßgabe der rechtlichen Rahmenbedingungen</w:t>
      </w:r>
    </w:p>
    <w:p w14:paraId="0B883BE5" w14:textId="77777777" w:rsidR="0041745D" w:rsidRDefault="00B1756D" w:rsidP="00B1756D">
      <w:pPr>
        <w:numPr>
          <w:ilvl w:val="0"/>
          <w:numId w:val="7"/>
        </w:numPr>
        <w:jc w:val="both"/>
        <w:rPr>
          <w:rFonts w:cstheme="minorHAnsi"/>
        </w:rPr>
      </w:pPr>
      <w:r>
        <w:t>Nutzung</w:t>
      </w:r>
      <w:r w:rsidRPr="00937E82">
        <w:t xml:space="preserve"> von Geoinformationssystemen (GIS), sowie Computer- bzw. KI-gestützter Analyse </w:t>
      </w:r>
      <w:r>
        <w:t>für effektives Monitoring und Prävention</w:t>
      </w:r>
    </w:p>
    <w:p w14:paraId="046E8893" w14:textId="77777777" w:rsidR="0041745D" w:rsidRPr="0046599F" w:rsidRDefault="00F77D8A" w:rsidP="0046599F">
      <w:pPr>
        <w:ind w:firstLine="360"/>
        <w:jc w:val="both"/>
        <w:rPr>
          <w:rFonts w:cstheme="minorHAnsi"/>
          <w:b/>
          <w:bCs/>
        </w:rPr>
      </w:pPr>
      <w:r>
        <w:rPr>
          <w:rFonts w:cstheme="minorHAnsi"/>
          <w:b/>
          <w:bCs/>
        </w:rPr>
        <w:t xml:space="preserve">c. </w:t>
      </w:r>
      <w:r w:rsidR="0041745D" w:rsidRPr="0046599F">
        <w:rPr>
          <w:rFonts w:cstheme="minorHAnsi"/>
          <w:b/>
          <w:bCs/>
        </w:rPr>
        <w:t>Internationale Forschungskooperationen</w:t>
      </w:r>
    </w:p>
    <w:p w14:paraId="1F7A34B7" w14:textId="77777777" w:rsidR="0041745D" w:rsidRPr="0046599F" w:rsidRDefault="00D151E9" w:rsidP="004A33F2">
      <w:pPr>
        <w:ind w:left="708"/>
        <w:jc w:val="both"/>
        <w:rPr>
          <w:rFonts w:cstheme="minorHAnsi"/>
        </w:rPr>
      </w:pPr>
      <w:r>
        <w:rPr>
          <w:rFonts w:cstheme="minorHAnsi"/>
        </w:rPr>
        <w:t>I</w:t>
      </w:r>
      <w:r w:rsidR="0041745D" w:rsidRPr="0046599F">
        <w:rPr>
          <w:rFonts w:cstheme="minorHAnsi"/>
        </w:rPr>
        <w:t>nternationalen Forschungsprogramme sind Teil eines gesamtstaatlichen Ansatzes und setzen wissenschafts- und forschungs</w:t>
      </w:r>
      <w:r w:rsidR="00AF5786">
        <w:rPr>
          <w:rFonts w:cstheme="minorHAnsi"/>
        </w:rPr>
        <w:t xml:space="preserve">- </w:t>
      </w:r>
      <w:r w:rsidR="0041745D" w:rsidRPr="0046599F">
        <w:rPr>
          <w:rFonts w:cstheme="minorHAnsi"/>
        </w:rPr>
        <w:t xml:space="preserve">(außen)politische Zielsetzungen </w:t>
      </w:r>
      <w:r>
        <w:rPr>
          <w:rFonts w:cstheme="minorHAnsi"/>
        </w:rPr>
        <w:t xml:space="preserve">(z.B. der </w:t>
      </w:r>
      <w:r w:rsidR="0041745D" w:rsidRPr="0046599F">
        <w:rPr>
          <w:rFonts w:cstheme="minorHAnsi"/>
        </w:rPr>
        <w:t xml:space="preserve">FTI-Strategie 2030 </w:t>
      </w:r>
      <w:r>
        <w:rPr>
          <w:rFonts w:cstheme="minorHAnsi"/>
        </w:rPr>
        <w:t>sowie</w:t>
      </w:r>
      <w:r w:rsidRPr="0046599F">
        <w:rPr>
          <w:rFonts w:cstheme="minorHAnsi"/>
        </w:rPr>
        <w:t xml:space="preserve"> </w:t>
      </w:r>
      <w:r w:rsidR="0041745D" w:rsidRPr="0046599F">
        <w:rPr>
          <w:rFonts w:cstheme="minorHAnsi"/>
        </w:rPr>
        <w:t>der Hochschulmobilitäts- und Internationalisierungsstrategie 2020-2030</w:t>
      </w:r>
      <w:r>
        <w:rPr>
          <w:rFonts w:cstheme="minorHAnsi"/>
        </w:rPr>
        <w:t>)</w:t>
      </w:r>
      <w:r w:rsidR="0041745D" w:rsidRPr="0046599F">
        <w:rPr>
          <w:rFonts w:cstheme="minorHAnsi"/>
        </w:rPr>
        <w:t xml:space="preserve"> um. Sie dienen der internationalen Vernetzung </w:t>
      </w:r>
      <w:r>
        <w:rPr>
          <w:rFonts w:cstheme="minorHAnsi"/>
        </w:rPr>
        <w:t>österreichischer</w:t>
      </w:r>
      <w:r w:rsidRPr="0046599F">
        <w:rPr>
          <w:rFonts w:cstheme="minorHAnsi"/>
        </w:rPr>
        <w:t xml:space="preserve"> Hochschulen und Forschungseinrichtungen </w:t>
      </w:r>
      <w:r w:rsidR="0041745D" w:rsidRPr="0046599F">
        <w:rPr>
          <w:rFonts w:cstheme="minorHAnsi"/>
        </w:rPr>
        <w:t xml:space="preserve">und Kooperation mit Einrichtungen in strategisch relevanten Ländern und Regionen. </w:t>
      </w:r>
      <w:r w:rsidR="004A33F2">
        <w:rPr>
          <w:rFonts w:cstheme="minorHAnsi"/>
        </w:rPr>
        <w:t>Dazu gehören</w:t>
      </w:r>
      <w:r w:rsidR="0041745D" w:rsidRPr="0046599F">
        <w:rPr>
          <w:rFonts w:cstheme="minorHAnsi"/>
        </w:rPr>
        <w:t xml:space="preserve"> auch weniger entwickelte Partnerländer, die durch Know-How-Transfer bei der Kapazitätsbildung in Wissenschaft und Forschung unterstützt werden. </w:t>
      </w:r>
    </w:p>
    <w:p w14:paraId="2E4504A2" w14:textId="6B92A8F5" w:rsidR="0041745D" w:rsidRPr="0046599F" w:rsidRDefault="0081736F" w:rsidP="001A42D3">
      <w:pPr>
        <w:ind w:left="708"/>
        <w:jc w:val="both"/>
        <w:rPr>
          <w:rFonts w:cstheme="minorHAnsi"/>
        </w:rPr>
      </w:pPr>
      <w:r>
        <w:rPr>
          <w:rFonts w:cstheme="minorHAnsi"/>
        </w:rPr>
        <w:t>Die</w:t>
      </w:r>
      <w:r w:rsidR="0041745D" w:rsidRPr="0046599F">
        <w:rPr>
          <w:rFonts w:cstheme="minorHAnsi"/>
        </w:rPr>
        <w:t xml:space="preserve"> österreichischen Hochschulen und Forschungseinrichtungen setzen im Rahmen ihrer Autonomie eigenständig Prioritäten entsprechend ihrem jeweiligen Profil und ihren thematischen Stärken und Schwerpunkten. </w:t>
      </w:r>
      <w:r w:rsidR="00B94BC9">
        <w:rPr>
          <w:rFonts w:cstheme="minorHAnsi"/>
        </w:rPr>
        <w:t>Zu den</w:t>
      </w:r>
      <w:r w:rsidR="0041745D" w:rsidRPr="0046599F">
        <w:rPr>
          <w:rFonts w:cstheme="minorHAnsi"/>
        </w:rPr>
        <w:t xml:space="preserve"> Überschneidungen in den Schwerpunktregionen</w:t>
      </w:r>
      <w:r w:rsidR="00B94BC9">
        <w:rPr>
          <w:rFonts w:cstheme="minorHAnsi"/>
        </w:rPr>
        <w:t xml:space="preserve"> zählen der</w:t>
      </w:r>
      <w:r w:rsidR="0041745D" w:rsidRPr="0046599F">
        <w:rPr>
          <w:rFonts w:cstheme="minorHAnsi"/>
        </w:rPr>
        <w:t xml:space="preserve"> Ausbau der Forschungskooperation mit dem Westbalkan und dem Donauraum</w:t>
      </w:r>
      <w:r w:rsidR="00B94BC9">
        <w:rPr>
          <w:rFonts w:cstheme="minorHAnsi"/>
        </w:rPr>
        <w:t>, der</w:t>
      </w:r>
      <w:r w:rsidR="0041745D" w:rsidRPr="0046599F">
        <w:rPr>
          <w:rFonts w:cstheme="minorHAnsi"/>
        </w:rPr>
        <w:t xml:space="preserve"> </w:t>
      </w:r>
      <w:r w:rsidR="00B67311">
        <w:rPr>
          <w:rFonts w:cstheme="minorHAnsi"/>
        </w:rPr>
        <w:t>d</w:t>
      </w:r>
      <w:r w:rsidR="0041745D" w:rsidRPr="0046599F">
        <w:rPr>
          <w:rFonts w:cstheme="minorHAnsi"/>
        </w:rPr>
        <w:t>ie Kapazitätsbildung und damit auch der EU-Beitrittsprozess der Staaten in der Region wesentlich unterstützt</w:t>
      </w:r>
      <w:r w:rsidR="00B94BC9">
        <w:rPr>
          <w:rFonts w:cstheme="minorHAnsi"/>
        </w:rPr>
        <w:t xml:space="preserve"> sowie</w:t>
      </w:r>
      <w:r w:rsidR="0041745D" w:rsidRPr="0046599F">
        <w:rPr>
          <w:rFonts w:cstheme="minorHAnsi"/>
        </w:rPr>
        <w:t xml:space="preserve"> Vernetzung und Zusammenarbeit in Wissenschaft und Forschung mit den Staaten in Afrika</w:t>
      </w:r>
      <w:r w:rsidR="001A42D3" w:rsidRPr="0046599F" w:rsidDel="001A42D3">
        <w:rPr>
          <w:rFonts w:cstheme="minorHAnsi"/>
        </w:rPr>
        <w:t xml:space="preserve"> </w:t>
      </w:r>
      <w:r w:rsidR="00B94BC9">
        <w:rPr>
          <w:rFonts w:cstheme="minorHAnsi"/>
        </w:rPr>
        <w:t>(</w:t>
      </w:r>
      <w:r w:rsidR="00B94BC9" w:rsidRPr="0046599F">
        <w:rPr>
          <w:rFonts w:cstheme="minorHAnsi"/>
        </w:rPr>
        <w:t>„Africa-UniNet“ und „Kooperation Entwicklungsforschung“</w:t>
      </w:r>
      <w:r w:rsidR="00B94BC9">
        <w:rPr>
          <w:rFonts w:cstheme="minorHAnsi"/>
        </w:rPr>
        <w:t>)</w:t>
      </w:r>
      <w:r w:rsidR="0041745D" w:rsidRPr="0046599F">
        <w:rPr>
          <w:rFonts w:cstheme="minorHAnsi"/>
        </w:rPr>
        <w:t xml:space="preserve">. </w:t>
      </w:r>
    </w:p>
    <w:p w14:paraId="28CF7E83" w14:textId="77777777" w:rsidR="0041745D" w:rsidRPr="0046599F" w:rsidRDefault="00B94BC9" w:rsidP="00B94BC9">
      <w:pPr>
        <w:ind w:left="708"/>
        <w:jc w:val="both"/>
        <w:rPr>
          <w:rFonts w:cstheme="minorHAnsi"/>
        </w:rPr>
      </w:pPr>
      <w:r>
        <w:rPr>
          <w:rFonts w:cstheme="minorHAnsi"/>
        </w:rPr>
        <w:t>Der</w:t>
      </w:r>
      <w:r w:rsidR="0041745D" w:rsidRPr="0046599F">
        <w:rPr>
          <w:rFonts w:cstheme="minorHAnsi"/>
        </w:rPr>
        <w:t xml:space="preserve"> Aufbau langfristiger Kooperationsbeziehungen mit weniger entwickelten Ländern </w:t>
      </w:r>
      <w:r>
        <w:rPr>
          <w:rFonts w:cstheme="minorHAnsi"/>
        </w:rPr>
        <w:t xml:space="preserve">wird </w:t>
      </w:r>
      <w:r w:rsidR="0041745D" w:rsidRPr="0046599F">
        <w:rPr>
          <w:rFonts w:cstheme="minorHAnsi"/>
        </w:rPr>
        <w:t>durch spezifische Maßnahmen, die zum Kapazitätsaufbau in Wissenschaft und Forschung vor Ort beitragen und damit qualifiziertem Personal Perspektiven im Heimatland, aber auch im Sinne einer Brain-Circulation in Österreich biete</w:t>
      </w:r>
      <w:r>
        <w:rPr>
          <w:rFonts w:cstheme="minorHAnsi"/>
        </w:rPr>
        <w:t>n, unterstützt</w:t>
      </w:r>
      <w:r w:rsidR="0041745D" w:rsidRPr="0046599F">
        <w:rPr>
          <w:rFonts w:cstheme="minorHAnsi"/>
        </w:rPr>
        <w:t xml:space="preserve">. </w:t>
      </w:r>
    </w:p>
    <w:p w14:paraId="3B354241" w14:textId="77777777" w:rsidR="00B44281" w:rsidRPr="0046599F" w:rsidRDefault="00B44281" w:rsidP="00F77D8A">
      <w:pPr>
        <w:ind w:left="708"/>
        <w:jc w:val="both"/>
        <w:rPr>
          <w:rFonts w:cstheme="minorHAnsi"/>
        </w:rPr>
      </w:pPr>
    </w:p>
    <w:p w14:paraId="053B8937" w14:textId="77777777" w:rsidR="0041745D" w:rsidRPr="00F77D8A" w:rsidRDefault="0041745D" w:rsidP="0041745D">
      <w:pPr>
        <w:jc w:val="both"/>
        <w:rPr>
          <w:rFonts w:cstheme="minorHAnsi"/>
          <w:b/>
          <w:bCs/>
        </w:rPr>
      </w:pPr>
      <w:r w:rsidRPr="00F77D8A">
        <w:rPr>
          <w:rFonts w:cstheme="minorHAnsi"/>
          <w:b/>
          <w:bCs/>
        </w:rPr>
        <w:t>Ziele</w:t>
      </w:r>
    </w:p>
    <w:p w14:paraId="580BAF0A" w14:textId="3D17951A" w:rsidR="0041745D" w:rsidRDefault="0041745D" w:rsidP="007C49CA">
      <w:pPr>
        <w:ind w:left="708"/>
        <w:jc w:val="both"/>
        <w:rPr>
          <w:rFonts w:cstheme="minorHAnsi"/>
          <w:b/>
          <w:bCs/>
        </w:rPr>
      </w:pPr>
      <w:r w:rsidRPr="0023400D">
        <w:rPr>
          <w:rFonts w:cstheme="minorHAnsi"/>
          <w:b/>
          <w:bCs/>
        </w:rPr>
        <w:t xml:space="preserve">Ziel 1: Schaffung und Stärkung moderner und inklusiver </w:t>
      </w:r>
      <w:r w:rsidR="007C49CA">
        <w:rPr>
          <w:rFonts w:cstheme="minorHAnsi"/>
          <w:b/>
          <w:bCs/>
        </w:rPr>
        <w:t>Bildungs- und</w:t>
      </w:r>
      <w:r w:rsidR="007C49CA" w:rsidRPr="0023400D">
        <w:rPr>
          <w:rFonts w:cstheme="minorHAnsi"/>
          <w:b/>
          <w:bCs/>
        </w:rPr>
        <w:t xml:space="preserve"> </w:t>
      </w:r>
      <w:r w:rsidRPr="0023400D">
        <w:rPr>
          <w:rFonts w:cstheme="minorHAnsi"/>
          <w:b/>
          <w:bCs/>
        </w:rPr>
        <w:t>Berufsbildungsangebote und -systeme</w:t>
      </w:r>
      <w:r w:rsidR="005C64A7">
        <w:rPr>
          <w:rFonts w:cstheme="minorHAnsi"/>
          <w:b/>
          <w:bCs/>
        </w:rPr>
        <w:t xml:space="preserve"> in Partnerländern</w:t>
      </w:r>
    </w:p>
    <w:p w14:paraId="537BF585" w14:textId="2B62CF5B" w:rsidR="00E03288" w:rsidRPr="0023400D" w:rsidRDefault="00E03288" w:rsidP="00E03288">
      <w:pPr>
        <w:ind w:left="720"/>
        <w:jc w:val="both"/>
        <w:rPr>
          <w:rFonts w:cstheme="minorHAnsi"/>
          <w:b/>
          <w:bCs/>
        </w:rPr>
      </w:pPr>
      <w:r w:rsidRPr="0023400D">
        <w:rPr>
          <w:rFonts w:cstheme="minorHAnsi"/>
          <w:b/>
          <w:bCs/>
        </w:rPr>
        <w:t xml:space="preserve">Ziel </w:t>
      </w:r>
      <w:r>
        <w:rPr>
          <w:rFonts w:cstheme="minorHAnsi"/>
          <w:b/>
          <w:bCs/>
        </w:rPr>
        <w:t>2</w:t>
      </w:r>
      <w:r w:rsidRPr="0023400D">
        <w:rPr>
          <w:rFonts w:cstheme="minorHAnsi"/>
          <w:b/>
          <w:bCs/>
        </w:rPr>
        <w:t xml:space="preserve">: </w:t>
      </w:r>
      <w:r>
        <w:rPr>
          <w:rFonts w:cstheme="minorHAnsi"/>
          <w:b/>
          <w:bCs/>
        </w:rPr>
        <w:t>Förderung des entwicklungspolitischen Wissens, Zugangs zur Forschung und des Dialogs mit der Wissenschaft zu entwicklungsrelevanten Themen</w:t>
      </w:r>
    </w:p>
    <w:p w14:paraId="5346E4FA" w14:textId="08B99B4C" w:rsidR="0041745D" w:rsidRPr="0023400D" w:rsidRDefault="0041745D" w:rsidP="00431013">
      <w:pPr>
        <w:ind w:left="720"/>
        <w:jc w:val="both"/>
        <w:rPr>
          <w:rFonts w:cstheme="minorHAnsi"/>
          <w:b/>
          <w:bCs/>
        </w:rPr>
      </w:pPr>
      <w:r w:rsidRPr="0023400D">
        <w:rPr>
          <w:rFonts w:cstheme="minorHAnsi"/>
          <w:b/>
          <w:bCs/>
        </w:rPr>
        <w:t xml:space="preserve">Ziel </w:t>
      </w:r>
      <w:r w:rsidR="00E03288">
        <w:rPr>
          <w:rFonts w:cstheme="minorHAnsi"/>
          <w:b/>
          <w:bCs/>
        </w:rPr>
        <w:t>3</w:t>
      </w:r>
      <w:r w:rsidRPr="0023400D">
        <w:rPr>
          <w:rFonts w:cstheme="minorHAnsi"/>
          <w:b/>
          <w:bCs/>
        </w:rPr>
        <w:t xml:space="preserve">: Stärkung </w:t>
      </w:r>
      <w:r w:rsidR="00B1756D">
        <w:rPr>
          <w:rFonts w:cstheme="minorHAnsi"/>
          <w:b/>
          <w:bCs/>
        </w:rPr>
        <w:t>des Dialogs mit der Wissenschaft zu</w:t>
      </w:r>
      <w:r w:rsidRPr="0023400D">
        <w:rPr>
          <w:rFonts w:cstheme="minorHAnsi"/>
          <w:b/>
          <w:bCs/>
        </w:rPr>
        <w:t xml:space="preserve"> entwicklungsrelevante</w:t>
      </w:r>
      <w:r w:rsidR="00431013">
        <w:rPr>
          <w:rFonts w:cstheme="minorHAnsi"/>
          <w:b/>
          <w:bCs/>
        </w:rPr>
        <w:t>n</w:t>
      </w:r>
      <w:r w:rsidRPr="0023400D">
        <w:rPr>
          <w:rFonts w:cstheme="minorHAnsi"/>
          <w:b/>
          <w:bCs/>
        </w:rPr>
        <w:t xml:space="preserve"> </w:t>
      </w:r>
      <w:r w:rsidR="00431013">
        <w:rPr>
          <w:rFonts w:cstheme="minorHAnsi"/>
          <w:b/>
          <w:bCs/>
        </w:rPr>
        <w:t>Themen</w:t>
      </w:r>
      <w:r w:rsidR="00431013" w:rsidRPr="0023400D">
        <w:rPr>
          <w:rFonts w:cstheme="minorHAnsi"/>
          <w:b/>
          <w:bCs/>
        </w:rPr>
        <w:t xml:space="preserve"> </w:t>
      </w:r>
    </w:p>
    <w:p w14:paraId="4CDF2FD0" w14:textId="77777777" w:rsidR="0041745D" w:rsidRPr="0023400D" w:rsidRDefault="0041745D" w:rsidP="0041745D">
      <w:pPr>
        <w:jc w:val="both"/>
        <w:rPr>
          <w:rFonts w:cstheme="minorHAnsi"/>
        </w:rPr>
      </w:pPr>
    </w:p>
    <w:p w14:paraId="293A0DB0" w14:textId="77777777" w:rsidR="0041745D" w:rsidRPr="0023400D" w:rsidRDefault="0041745D" w:rsidP="0041745D">
      <w:pPr>
        <w:jc w:val="both"/>
        <w:rPr>
          <w:rFonts w:cstheme="minorHAnsi"/>
          <w:b/>
          <w:bCs/>
        </w:rPr>
      </w:pPr>
      <w:r w:rsidRPr="0023400D">
        <w:rPr>
          <w:rFonts w:cstheme="minorHAnsi"/>
          <w:b/>
          <w:bCs/>
        </w:rPr>
        <w:t>Verfügbare Instrumente, Modalitäten</w:t>
      </w:r>
      <w:r w:rsidR="004543D5">
        <w:rPr>
          <w:rFonts w:cstheme="minorHAnsi"/>
          <w:b/>
          <w:bCs/>
        </w:rPr>
        <w:t>, Akteurinnen</w:t>
      </w:r>
      <w:r w:rsidRPr="0023400D">
        <w:rPr>
          <w:rFonts w:cstheme="minorHAnsi"/>
          <w:b/>
          <w:bCs/>
        </w:rPr>
        <w:t xml:space="preserve"> und Akteure</w:t>
      </w:r>
    </w:p>
    <w:tbl>
      <w:tblPr>
        <w:tblStyle w:val="Tabellenraster"/>
        <w:tblW w:w="0" w:type="auto"/>
        <w:tblLook w:val="04A0" w:firstRow="1" w:lastRow="0" w:firstColumn="1" w:lastColumn="0" w:noHBand="0" w:noVBand="1"/>
      </w:tblPr>
      <w:tblGrid>
        <w:gridCol w:w="5523"/>
        <w:gridCol w:w="3539"/>
      </w:tblGrid>
      <w:tr w:rsidR="0041745D" w:rsidRPr="0023400D" w14:paraId="20A4609E" w14:textId="77777777" w:rsidTr="00B034DB">
        <w:tc>
          <w:tcPr>
            <w:tcW w:w="5523" w:type="dxa"/>
          </w:tcPr>
          <w:p w14:paraId="332BEB96" w14:textId="77777777" w:rsidR="0041745D" w:rsidRPr="0023400D" w:rsidRDefault="0041745D" w:rsidP="00D87E82">
            <w:pPr>
              <w:jc w:val="both"/>
              <w:rPr>
                <w:rFonts w:cstheme="minorHAnsi"/>
                <w:b/>
                <w:bCs/>
              </w:rPr>
            </w:pPr>
            <w:r w:rsidRPr="0023400D">
              <w:rPr>
                <w:rFonts w:cstheme="minorHAnsi"/>
                <w:b/>
                <w:bCs/>
              </w:rPr>
              <w:lastRenderedPageBreak/>
              <w:t>Instrumente/Modalitäten</w:t>
            </w:r>
          </w:p>
        </w:tc>
        <w:tc>
          <w:tcPr>
            <w:tcW w:w="3539" w:type="dxa"/>
          </w:tcPr>
          <w:p w14:paraId="36F99A62" w14:textId="77777777" w:rsidR="0041745D" w:rsidRPr="0023400D" w:rsidRDefault="00105AB8" w:rsidP="00D87E82">
            <w:pPr>
              <w:jc w:val="both"/>
              <w:rPr>
                <w:rFonts w:cstheme="minorHAnsi"/>
                <w:b/>
                <w:bCs/>
              </w:rPr>
            </w:pPr>
            <w:r>
              <w:rPr>
                <w:rFonts w:cstheme="minorHAnsi"/>
                <w:b/>
                <w:bCs/>
              </w:rPr>
              <w:t>Bundesakteure</w:t>
            </w:r>
          </w:p>
        </w:tc>
      </w:tr>
      <w:tr w:rsidR="0041745D" w:rsidRPr="0023400D" w14:paraId="6DFA5F00" w14:textId="77777777" w:rsidTr="00B034DB">
        <w:tc>
          <w:tcPr>
            <w:tcW w:w="5523" w:type="dxa"/>
          </w:tcPr>
          <w:p w14:paraId="5D1B5E05" w14:textId="001B26AB" w:rsidR="0041745D" w:rsidRPr="0023400D" w:rsidRDefault="004543D5" w:rsidP="00612895">
            <w:pPr>
              <w:jc w:val="both"/>
              <w:rPr>
                <w:rFonts w:cstheme="minorHAnsi"/>
              </w:rPr>
            </w:pPr>
            <w:r w:rsidRPr="00896927">
              <w:rPr>
                <w:rFonts w:cstheme="minorHAnsi"/>
                <w:b/>
                <w:bCs/>
              </w:rPr>
              <w:t>(Entwicklungs-) Politischer Dialog:</w:t>
            </w:r>
            <w:r w:rsidRPr="004543D5">
              <w:rPr>
                <w:rFonts w:cstheme="minorHAnsi"/>
              </w:rPr>
              <w:t xml:space="preserve"> </w:t>
            </w:r>
            <w:r w:rsidR="008A656E">
              <w:rPr>
                <w:rFonts w:cstheme="minorHAnsi"/>
              </w:rPr>
              <w:t>S</w:t>
            </w:r>
            <w:r w:rsidR="008A656E" w:rsidRPr="00D0260D">
              <w:rPr>
                <w:rFonts w:cstheme="minorHAnsi"/>
              </w:rPr>
              <w:t xml:space="preserve">trategischer Dialog mit IFIs </w:t>
            </w:r>
          </w:p>
        </w:tc>
        <w:tc>
          <w:tcPr>
            <w:tcW w:w="3539" w:type="dxa"/>
          </w:tcPr>
          <w:p w14:paraId="7DF2D0BC" w14:textId="77777777" w:rsidR="0041745D" w:rsidRDefault="0041745D" w:rsidP="00D87E82">
            <w:pPr>
              <w:jc w:val="both"/>
              <w:rPr>
                <w:rFonts w:cstheme="minorHAnsi"/>
              </w:rPr>
            </w:pPr>
          </w:p>
          <w:p w14:paraId="673EC437" w14:textId="77777777" w:rsidR="008A656E" w:rsidRPr="0023400D" w:rsidRDefault="008A656E" w:rsidP="00D87E82">
            <w:pPr>
              <w:jc w:val="both"/>
              <w:rPr>
                <w:rFonts w:cstheme="minorHAnsi"/>
              </w:rPr>
            </w:pPr>
            <w:r>
              <w:rPr>
                <w:rFonts w:cstheme="minorHAnsi"/>
              </w:rPr>
              <w:t>BMF</w:t>
            </w:r>
          </w:p>
        </w:tc>
      </w:tr>
      <w:tr w:rsidR="0041745D" w:rsidRPr="0023400D" w14:paraId="0187B9D1" w14:textId="77777777" w:rsidTr="00B034DB">
        <w:tc>
          <w:tcPr>
            <w:tcW w:w="5523" w:type="dxa"/>
          </w:tcPr>
          <w:p w14:paraId="391B67DB" w14:textId="77777777" w:rsidR="0041745D" w:rsidRPr="00896927" w:rsidRDefault="0041745D" w:rsidP="00D87E82">
            <w:pPr>
              <w:jc w:val="both"/>
              <w:rPr>
                <w:rFonts w:cstheme="minorHAnsi"/>
                <w:b/>
                <w:bCs/>
              </w:rPr>
            </w:pPr>
            <w:r w:rsidRPr="00896927">
              <w:rPr>
                <w:rFonts w:cstheme="minorHAnsi"/>
                <w:b/>
                <w:bCs/>
              </w:rPr>
              <w:t>Bilaterale Instrumente</w:t>
            </w:r>
            <w:r w:rsidR="004543D5" w:rsidRPr="00896927">
              <w:rPr>
                <w:rFonts w:cstheme="minorHAnsi"/>
                <w:b/>
                <w:bCs/>
              </w:rPr>
              <w:t>:</w:t>
            </w:r>
          </w:p>
          <w:p w14:paraId="6B6C02EA" w14:textId="688991BE" w:rsidR="008A5D3F" w:rsidRPr="0007443B" w:rsidRDefault="0041745D" w:rsidP="00C57A9B">
            <w:pPr>
              <w:pStyle w:val="Listenabsatz"/>
              <w:numPr>
                <w:ilvl w:val="0"/>
                <w:numId w:val="27"/>
              </w:numPr>
              <w:jc w:val="both"/>
              <w:rPr>
                <w:rFonts w:cstheme="minorHAnsi"/>
              </w:rPr>
            </w:pPr>
            <w:r w:rsidRPr="0007443B">
              <w:rPr>
                <w:rFonts w:cstheme="minorHAnsi"/>
              </w:rPr>
              <w:t>Bilaterale Projekte und Programme</w:t>
            </w:r>
            <w:ins w:id="278" w:author="Katharina Eggenweber" w:date="2024-04-11T18:33:00Z">
              <w:r w:rsidR="00CE312F">
                <w:rPr>
                  <w:rFonts w:cstheme="minorHAnsi"/>
                </w:rPr>
                <w:t>, und NRO-Kofinanzierungen</w:t>
              </w:r>
            </w:ins>
          </w:p>
          <w:p w14:paraId="3E1F8527" w14:textId="77777777" w:rsidR="0041745D" w:rsidRPr="00815451" w:rsidRDefault="008A5D3F" w:rsidP="00C57A9B">
            <w:pPr>
              <w:pStyle w:val="Listenabsatz"/>
              <w:numPr>
                <w:ilvl w:val="0"/>
                <w:numId w:val="27"/>
              </w:numPr>
              <w:jc w:val="both"/>
              <w:rPr>
                <w:rFonts w:cstheme="minorHAnsi"/>
              </w:rPr>
            </w:pPr>
            <w:r>
              <w:t>Beiträge zu Multigeberinitiativen, Korbfinanzierung, technische Assistenz</w:t>
            </w:r>
          </w:p>
          <w:p w14:paraId="463D275F" w14:textId="01B2E551" w:rsidR="00C57A9B" w:rsidRDefault="00C57A9B" w:rsidP="00C57A9B">
            <w:pPr>
              <w:pStyle w:val="Listenabsatz"/>
              <w:numPr>
                <w:ilvl w:val="0"/>
                <w:numId w:val="27"/>
              </w:numPr>
              <w:jc w:val="both"/>
              <w:rPr>
                <w:rFonts w:cstheme="minorHAnsi"/>
              </w:rPr>
            </w:pPr>
            <w:r w:rsidRPr="0023400D">
              <w:rPr>
                <w:rFonts w:cstheme="minorHAnsi"/>
              </w:rPr>
              <w:t>Engagement öffentlicher sowie nichtöffentlicher Akteur</w:t>
            </w:r>
            <w:r w:rsidR="006507C3">
              <w:rPr>
                <w:rFonts w:cstheme="minorHAnsi"/>
              </w:rPr>
              <w:t>innen und Akteur</w:t>
            </w:r>
            <w:r w:rsidRPr="0023400D">
              <w:rPr>
                <w:rFonts w:cstheme="minorHAnsi"/>
              </w:rPr>
              <w:t xml:space="preserve">e </w:t>
            </w:r>
            <w:r>
              <w:rPr>
                <w:rFonts w:cstheme="minorHAnsi"/>
              </w:rPr>
              <w:t>i</w:t>
            </w:r>
            <w:r w:rsidRPr="0023400D">
              <w:rPr>
                <w:rFonts w:cstheme="minorHAnsi"/>
              </w:rPr>
              <w:t>m Bildungs- und Wissenschaftsbereich</w:t>
            </w:r>
            <w:r>
              <w:rPr>
                <w:rFonts w:cstheme="minorHAnsi"/>
              </w:rPr>
              <w:t>; i</w:t>
            </w:r>
            <w:r w:rsidRPr="0023400D">
              <w:rPr>
                <w:rFonts w:cstheme="minorHAnsi"/>
              </w:rPr>
              <w:t xml:space="preserve">n der beruflichen Bildung und der dualen Ausbildung </w:t>
            </w:r>
            <w:r>
              <w:rPr>
                <w:rFonts w:cstheme="minorHAnsi"/>
              </w:rPr>
              <w:t>(</w:t>
            </w:r>
            <w:r w:rsidRPr="0023400D">
              <w:rPr>
                <w:rFonts w:cstheme="minorHAnsi"/>
              </w:rPr>
              <w:t>Unternehmen, WKO</w:t>
            </w:r>
            <w:r>
              <w:rPr>
                <w:rFonts w:cstheme="minorHAnsi"/>
              </w:rPr>
              <w:t>,</w:t>
            </w:r>
            <w:r w:rsidRPr="0023400D">
              <w:rPr>
                <w:rFonts w:cstheme="minorHAnsi"/>
              </w:rPr>
              <w:t xml:space="preserve"> österreichische berufliche Bildungseinrichtungen, Universitäten und Fachhochschulen</w:t>
            </w:r>
            <w:r>
              <w:rPr>
                <w:rFonts w:cstheme="minorHAnsi"/>
              </w:rPr>
              <w:t xml:space="preserve">); Ausbau </w:t>
            </w:r>
            <w:r w:rsidRPr="0023400D">
              <w:rPr>
                <w:rFonts w:cstheme="minorHAnsi"/>
              </w:rPr>
              <w:t>bestehende</w:t>
            </w:r>
            <w:r>
              <w:rPr>
                <w:rFonts w:cstheme="minorHAnsi"/>
              </w:rPr>
              <w:t>r</w:t>
            </w:r>
            <w:r w:rsidRPr="0023400D">
              <w:rPr>
                <w:rFonts w:cstheme="minorHAnsi"/>
              </w:rPr>
              <w:t xml:space="preserve"> Kooperationen in diesem Bereich</w:t>
            </w:r>
            <w:r>
              <w:rPr>
                <w:rFonts w:cstheme="minorHAnsi"/>
              </w:rPr>
              <w:t xml:space="preserve"> (</w:t>
            </w:r>
            <w:r w:rsidRPr="00105AB8">
              <w:rPr>
                <w:rFonts w:cstheme="minorHAnsi"/>
              </w:rPr>
              <w:t>Zusammenarbeit mi</w:t>
            </w:r>
            <w:r>
              <w:rPr>
                <w:rFonts w:cstheme="minorHAnsi"/>
              </w:rPr>
              <w:t>t Vertretungen von Arbeitnehmer</w:t>
            </w:r>
            <w:r w:rsidRPr="00105AB8">
              <w:rPr>
                <w:rFonts w:cstheme="minorHAnsi"/>
              </w:rPr>
              <w:t>innen</w:t>
            </w:r>
            <w:r>
              <w:rPr>
                <w:rFonts w:cstheme="minorHAnsi"/>
              </w:rPr>
              <w:t xml:space="preserve"> und -nehmern</w:t>
            </w:r>
            <w:r w:rsidRPr="00105AB8">
              <w:rPr>
                <w:rFonts w:cstheme="minorHAnsi"/>
              </w:rPr>
              <w:t>)</w:t>
            </w:r>
            <w:r>
              <w:rPr>
                <w:rFonts w:cstheme="minorHAnsi"/>
              </w:rPr>
              <w:t xml:space="preserve">- </w:t>
            </w:r>
            <w:r w:rsidRPr="00896927">
              <w:rPr>
                <w:rFonts w:cstheme="minorHAnsi"/>
              </w:rPr>
              <w:t xml:space="preserve">zB. </w:t>
            </w:r>
            <w:r w:rsidRPr="009D509A">
              <w:t>Hochschulkooperationsprogramm </w:t>
            </w:r>
            <w:hyperlink r:id="rId18" w:tgtFrame="_blank" w:tooltip="Opens external link in new window" w:history="1">
              <w:r w:rsidRPr="009D509A">
                <w:t>APPEAR</w:t>
              </w:r>
            </w:hyperlink>
            <w:r w:rsidRPr="009D509A">
              <w:t> </w:t>
            </w:r>
            <w:r w:rsidRPr="00896927">
              <w:rPr>
                <w:rFonts w:cstheme="minorHAnsi"/>
              </w:rPr>
              <w:t xml:space="preserve"> </w:t>
            </w:r>
          </w:p>
          <w:p w14:paraId="29B8BA5A" w14:textId="331C36A3" w:rsidR="00C57A9B" w:rsidRPr="0007443B" w:rsidRDefault="00C57A9B" w:rsidP="00C57A9B">
            <w:pPr>
              <w:pStyle w:val="Listenabsatz"/>
              <w:numPr>
                <w:ilvl w:val="0"/>
                <w:numId w:val="27"/>
              </w:numPr>
              <w:jc w:val="both"/>
              <w:rPr>
                <w:rFonts w:cstheme="minorHAnsi"/>
              </w:rPr>
            </w:pPr>
            <w:r>
              <w:rPr>
                <w:rFonts w:cstheme="minorHAnsi"/>
              </w:rPr>
              <w:t xml:space="preserve"> Kooperation von </w:t>
            </w:r>
            <w:r w:rsidRPr="0023400D">
              <w:rPr>
                <w:rFonts w:cstheme="minorHAnsi"/>
              </w:rPr>
              <w:t xml:space="preserve">Österreich, Deutschland, </w:t>
            </w:r>
            <w:r>
              <w:rPr>
                <w:rFonts w:cstheme="minorHAnsi"/>
              </w:rPr>
              <w:t>der</w:t>
            </w:r>
            <w:r w:rsidRPr="0023400D">
              <w:rPr>
                <w:rFonts w:cstheme="minorHAnsi"/>
              </w:rPr>
              <w:t xml:space="preserve"> Schweiz und Liechtenstein </w:t>
            </w:r>
            <w:r>
              <w:rPr>
                <w:rFonts w:cstheme="minorHAnsi"/>
              </w:rPr>
              <w:t>i</w:t>
            </w:r>
            <w:r w:rsidRPr="0023400D">
              <w:rPr>
                <w:rFonts w:cstheme="minorHAnsi"/>
              </w:rPr>
              <w:t>m </w:t>
            </w:r>
            <w:hyperlink r:id="rId19" w:tgtFrame="_blank" w:history="1">
              <w:r w:rsidRPr="0023400D">
                <w:rPr>
                  <w:rStyle w:val="Hyperlink"/>
                  <w:rFonts w:cstheme="minorHAnsi"/>
                </w:rPr>
                <w:t>Geberkomitee für duale Berufsbildung</w:t>
              </w:r>
            </w:hyperlink>
            <w:r w:rsidRPr="0023400D">
              <w:rPr>
                <w:rFonts w:cstheme="minorHAnsi"/>
              </w:rPr>
              <w:t>  in der Entwicklung und Verbreitung von dualen Berufsbildungsansätzen in der Entwicklungszusammenarbeit.</w:t>
            </w:r>
          </w:p>
        </w:tc>
        <w:tc>
          <w:tcPr>
            <w:tcW w:w="3539" w:type="dxa"/>
          </w:tcPr>
          <w:p w14:paraId="2ED1E58A" w14:textId="77777777" w:rsidR="0041745D" w:rsidRPr="0023400D" w:rsidRDefault="0041745D" w:rsidP="00D87E82">
            <w:pPr>
              <w:jc w:val="both"/>
              <w:rPr>
                <w:rFonts w:cstheme="minorHAnsi"/>
              </w:rPr>
            </w:pPr>
            <w:r w:rsidRPr="0023400D">
              <w:rPr>
                <w:rFonts w:cstheme="minorHAnsi"/>
              </w:rPr>
              <w:t>BMEIA, BMBWF, ADA</w:t>
            </w:r>
          </w:p>
          <w:p w14:paraId="2C7B6C77" w14:textId="77777777" w:rsidR="0041745D" w:rsidRDefault="0041745D" w:rsidP="001A42D3">
            <w:pPr>
              <w:jc w:val="both"/>
              <w:rPr>
                <w:rFonts w:cstheme="minorHAnsi"/>
              </w:rPr>
            </w:pPr>
            <w:r w:rsidRPr="0023400D">
              <w:rPr>
                <w:rFonts w:cstheme="minorHAnsi"/>
              </w:rPr>
              <w:t>BMEIA, ADA</w:t>
            </w:r>
            <w:r w:rsidR="008A5D3F">
              <w:rPr>
                <w:rFonts w:cstheme="minorHAnsi"/>
              </w:rPr>
              <w:t>, BMF, BMK</w:t>
            </w:r>
          </w:p>
          <w:p w14:paraId="0D0A7265" w14:textId="77777777" w:rsidR="00C57A9B" w:rsidRDefault="00C57A9B" w:rsidP="001A42D3">
            <w:pPr>
              <w:jc w:val="both"/>
              <w:rPr>
                <w:rFonts w:cstheme="minorHAnsi"/>
              </w:rPr>
            </w:pPr>
          </w:p>
          <w:p w14:paraId="65B4B202" w14:textId="77777777" w:rsidR="00C57A9B" w:rsidRDefault="00C57A9B" w:rsidP="001A42D3">
            <w:pPr>
              <w:jc w:val="both"/>
              <w:rPr>
                <w:rFonts w:cstheme="minorHAnsi"/>
              </w:rPr>
            </w:pPr>
          </w:p>
          <w:p w14:paraId="455FA69D" w14:textId="289B6C48" w:rsidR="00C57A9B" w:rsidRPr="0023400D" w:rsidRDefault="00C57A9B" w:rsidP="001A42D3">
            <w:pPr>
              <w:jc w:val="both"/>
              <w:rPr>
                <w:rFonts w:cstheme="minorHAnsi"/>
              </w:rPr>
            </w:pPr>
            <w:r>
              <w:rPr>
                <w:rFonts w:cstheme="minorHAnsi"/>
              </w:rPr>
              <w:t>WKO</w:t>
            </w:r>
          </w:p>
        </w:tc>
      </w:tr>
      <w:tr w:rsidR="0041745D" w:rsidRPr="0023400D" w14:paraId="7C86A1D6" w14:textId="77777777" w:rsidTr="00B034DB">
        <w:tc>
          <w:tcPr>
            <w:tcW w:w="5523" w:type="dxa"/>
          </w:tcPr>
          <w:p w14:paraId="4EF0462A" w14:textId="77777777" w:rsidR="002D26E6" w:rsidRPr="00896927" w:rsidRDefault="0041745D" w:rsidP="00D87E82">
            <w:pPr>
              <w:jc w:val="both"/>
              <w:rPr>
                <w:rFonts w:cstheme="minorHAnsi"/>
                <w:b/>
                <w:bCs/>
              </w:rPr>
            </w:pPr>
            <w:r w:rsidRPr="00896927">
              <w:rPr>
                <w:rFonts w:cstheme="minorHAnsi"/>
                <w:b/>
                <w:bCs/>
              </w:rPr>
              <w:t>Multilaterale</w:t>
            </w:r>
            <w:r w:rsidR="004543D5" w:rsidRPr="00896927">
              <w:rPr>
                <w:rFonts w:cstheme="minorHAnsi"/>
                <w:b/>
                <w:bCs/>
              </w:rPr>
              <w:t xml:space="preserve"> Instrumente: </w:t>
            </w:r>
          </w:p>
          <w:p w14:paraId="5B0FABDC" w14:textId="08172506" w:rsidR="0041745D" w:rsidRPr="00896927" w:rsidRDefault="00AC1DF3" w:rsidP="004543D5">
            <w:pPr>
              <w:pStyle w:val="Listenabsatz"/>
              <w:numPr>
                <w:ilvl w:val="0"/>
                <w:numId w:val="3"/>
              </w:numPr>
              <w:jc w:val="both"/>
              <w:rPr>
                <w:rFonts w:cstheme="minorHAnsi"/>
              </w:rPr>
            </w:pPr>
            <w:r>
              <w:rPr>
                <w:rFonts w:cstheme="minorHAnsi"/>
              </w:rPr>
              <w:t xml:space="preserve">Kernbeiträge an </w:t>
            </w:r>
            <w:r w:rsidR="002D26E6">
              <w:rPr>
                <w:rFonts w:cstheme="minorHAnsi"/>
              </w:rPr>
              <w:t>IFIs</w:t>
            </w:r>
            <w:r>
              <w:rPr>
                <w:rFonts w:cstheme="minorHAnsi"/>
              </w:rPr>
              <w:t>, Kapitalerhöhungen und Fondswiederauffüllungen</w:t>
            </w:r>
          </w:p>
        </w:tc>
        <w:tc>
          <w:tcPr>
            <w:tcW w:w="3539" w:type="dxa"/>
          </w:tcPr>
          <w:p w14:paraId="03410B97" w14:textId="77777777" w:rsidR="0041745D" w:rsidRDefault="001B65FE" w:rsidP="00D87E82">
            <w:pPr>
              <w:jc w:val="both"/>
              <w:rPr>
                <w:rFonts w:cstheme="minorHAnsi"/>
              </w:rPr>
            </w:pPr>
            <w:r>
              <w:rPr>
                <w:rFonts w:cstheme="minorHAnsi"/>
              </w:rPr>
              <w:t>BMK</w:t>
            </w:r>
          </w:p>
          <w:p w14:paraId="4956305A" w14:textId="77777777" w:rsidR="002D26E6" w:rsidRDefault="002D26E6" w:rsidP="00D87E82">
            <w:pPr>
              <w:jc w:val="both"/>
              <w:rPr>
                <w:rFonts w:cstheme="minorHAnsi"/>
              </w:rPr>
            </w:pPr>
            <w:r>
              <w:rPr>
                <w:rFonts w:cstheme="minorHAnsi"/>
              </w:rPr>
              <w:t>BMF</w:t>
            </w:r>
          </w:p>
          <w:p w14:paraId="71664C36" w14:textId="67F58AF8" w:rsidR="00441300" w:rsidRPr="0023400D" w:rsidRDefault="00441300" w:rsidP="00D87E82">
            <w:pPr>
              <w:jc w:val="both"/>
              <w:rPr>
                <w:rFonts w:cstheme="minorHAnsi"/>
              </w:rPr>
            </w:pPr>
          </w:p>
        </w:tc>
      </w:tr>
    </w:tbl>
    <w:p w14:paraId="53FB8700" w14:textId="77777777" w:rsidR="0041745D" w:rsidRDefault="0041745D">
      <w:r>
        <w:br w:type="page"/>
      </w:r>
    </w:p>
    <w:p w14:paraId="7376F95E" w14:textId="77777777" w:rsidR="00D62134" w:rsidRDefault="00363750" w:rsidP="00363750">
      <w:pPr>
        <w:pStyle w:val="berschrift1"/>
        <w:rPr>
          <w:b/>
          <w:bCs/>
        </w:rPr>
      </w:pPr>
      <w:bookmarkStart w:id="279" w:name="_Toc110955939"/>
      <w:r w:rsidRPr="00363750">
        <w:rPr>
          <w:b/>
          <w:bCs/>
        </w:rPr>
        <w:lastRenderedPageBreak/>
        <w:t>KAPITEL 3: KOMMUNIKATION UND ENTWICKLUNGSPOLITISCHE BILDUNG</w:t>
      </w:r>
    </w:p>
    <w:p w14:paraId="36497A58" w14:textId="77777777" w:rsidR="00363750" w:rsidRPr="00363750" w:rsidRDefault="00363750" w:rsidP="00363750"/>
    <w:p w14:paraId="3BE74ABA" w14:textId="7CFF482C" w:rsidR="00D62134" w:rsidRDefault="00CE312F" w:rsidP="00E56D8E">
      <w:pPr>
        <w:jc w:val="both"/>
      </w:pPr>
      <w:ins w:id="280" w:author="Katharina Eggenweber" w:date="2024-04-11T18:33:00Z">
        <w:r>
          <w:rPr>
            <w:rStyle w:val="normaltextrun"/>
            <w:rFonts w:cs="Calibri"/>
            <w:color w:val="000000"/>
            <w:bdr w:val="none" w:sz="0" w:space="0" w:color="auto" w:frame="1"/>
          </w:rPr>
          <w:t xml:space="preserve">Entwicklungspolitische Bildung und die </w:t>
        </w:r>
      </w:ins>
      <w:r w:rsidR="00D62134" w:rsidRPr="001F4B1E">
        <w:t>Kommunikation über Aktivitäten und Wirkung der österreichischen Entwicklungs</w:t>
      </w:r>
      <w:r w:rsidR="00B2611D">
        <w:t>politik</w:t>
      </w:r>
      <w:r w:rsidR="00E56D8E">
        <w:t>, Entwicklungszusammenarbeit</w:t>
      </w:r>
      <w:del w:id="281" w:author="Katharina Eggenweber" w:date="2024-04-11T18:34:00Z">
        <w:r w:rsidR="00E56D8E" w:rsidDel="00CE312F">
          <w:delText xml:space="preserve"> und</w:delText>
        </w:r>
      </w:del>
      <w:r w:rsidR="00E56D8E">
        <w:t xml:space="preserve"> humanitäre Hilfe,</w:t>
      </w:r>
      <w:ins w:id="282" w:author="Katharina Eggenweber" w:date="2024-04-11T18:34:00Z">
        <w:r>
          <w:t xml:space="preserve"> und , die </w:t>
        </w:r>
        <w:commentRangeStart w:id="283"/>
        <w:r>
          <w:t xml:space="preserve">Auswirkungen anderer Politikbereiche Österreichs, beispielsweise die Handels- und Rohstoffpolitik und globale Zusammenhänge, </w:t>
        </w:r>
        <w:commentRangeEnd w:id="283"/>
        <w:r>
          <w:rPr>
            <w:rStyle w:val="Kommentarzeichen"/>
          </w:rPr>
          <w:commentReference w:id="283"/>
        </w:r>
      </w:ins>
      <w:r w:rsidR="00E56D8E">
        <w:t xml:space="preserve"> </w:t>
      </w:r>
      <w:r w:rsidR="00D62134" w:rsidRPr="001F4B1E">
        <w:t xml:space="preserve">erfolgt weiterhin in transparenter Weise mit dem Ziel, die Öffentlichkeit </w:t>
      </w:r>
      <w:r w:rsidR="00D62134">
        <w:t xml:space="preserve">in Österreich und </w:t>
      </w:r>
      <w:r w:rsidR="008D2405">
        <w:t>i</w:t>
      </w:r>
      <w:r w:rsidR="00D62134">
        <w:t xml:space="preserve">nternational über </w:t>
      </w:r>
      <w:r w:rsidR="00D62134" w:rsidRPr="001F4B1E">
        <w:t xml:space="preserve">entwicklungspolitisch relevante Themen </w:t>
      </w:r>
      <w:r w:rsidR="00D62134">
        <w:t>und Politiken umfassend zu informieren</w:t>
      </w:r>
      <w:r w:rsidR="00D62134" w:rsidRPr="001F4B1E">
        <w:t>.</w:t>
      </w:r>
    </w:p>
    <w:p w14:paraId="332A835C" w14:textId="77777777" w:rsidR="004F7596" w:rsidRPr="001F4B1E" w:rsidRDefault="004F7596" w:rsidP="00D62134">
      <w:pPr>
        <w:jc w:val="both"/>
        <w:rPr>
          <w:rFonts w:ascii="Segoe UI" w:hAnsi="Segoe UI" w:cs="Segoe UI"/>
        </w:rPr>
      </w:pPr>
    </w:p>
    <w:p w14:paraId="00FE2656" w14:textId="77777777" w:rsidR="004F7596" w:rsidRDefault="00986353" w:rsidP="00896927">
      <w:pPr>
        <w:pStyle w:val="berschrift2"/>
        <w:ind w:left="360"/>
        <w:rPr>
          <w:b/>
          <w:bCs/>
          <w:lang w:val="de-DE"/>
        </w:rPr>
      </w:pPr>
      <w:r>
        <w:rPr>
          <w:b/>
          <w:bCs/>
          <w:lang w:val="de-DE"/>
        </w:rPr>
        <w:t xml:space="preserve">3.1. </w:t>
      </w:r>
      <w:r w:rsidR="00D62134" w:rsidRPr="004F7596">
        <w:rPr>
          <w:b/>
          <w:bCs/>
          <w:lang w:val="de-DE"/>
        </w:rPr>
        <w:t xml:space="preserve">Kommunikation </w:t>
      </w:r>
    </w:p>
    <w:p w14:paraId="3111506A" w14:textId="77777777" w:rsidR="00400AE0" w:rsidRPr="00400AE0" w:rsidRDefault="00400AE0" w:rsidP="00400AE0">
      <w:pPr>
        <w:rPr>
          <w:lang w:val="de-DE"/>
        </w:rPr>
      </w:pPr>
    </w:p>
    <w:p w14:paraId="0046BB91" w14:textId="77777777" w:rsidR="00D62134" w:rsidRDefault="00986353" w:rsidP="00896927">
      <w:pPr>
        <w:pStyle w:val="berschrift3"/>
        <w:rPr>
          <w:b/>
          <w:bCs/>
        </w:rPr>
      </w:pPr>
      <w:r>
        <w:rPr>
          <w:b/>
          <w:bCs/>
        </w:rPr>
        <w:t>3.1.1.</w:t>
      </w:r>
      <w:r w:rsidR="004F7596" w:rsidRPr="004F7596">
        <w:rPr>
          <w:b/>
          <w:bCs/>
        </w:rPr>
        <w:t xml:space="preserve">Kommunikation </w:t>
      </w:r>
      <w:r w:rsidR="00D62134" w:rsidRPr="004F7596">
        <w:rPr>
          <w:b/>
          <w:bCs/>
        </w:rPr>
        <w:t xml:space="preserve">im Kontext der EU: </w:t>
      </w:r>
    </w:p>
    <w:p w14:paraId="34966C7A" w14:textId="77777777" w:rsidR="00D62134" w:rsidRPr="0046599F" w:rsidRDefault="00D62134" w:rsidP="00592C0F">
      <w:pPr>
        <w:jc w:val="both"/>
      </w:pPr>
      <w:r w:rsidRPr="0046599F">
        <w:t>Der Team-Europe-Ansatz in der entwicklungspolitischen Kommunikation bündelt die entwicklungspolitischen Beiträge der EU-Mitgliedstaaten</w:t>
      </w:r>
      <w:r w:rsidR="00592C0F">
        <w:t xml:space="preserve"> und</w:t>
      </w:r>
      <w:r w:rsidR="00B67311">
        <w:t xml:space="preserve"> </w:t>
      </w:r>
      <w:r w:rsidRPr="0046599F">
        <w:t>der Europäischen Finanzinstitutionen (</w:t>
      </w:r>
      <w:r w:rsidR="00592C0F">
        <w:t xml:space="preserve">EDFIs, </w:t>
      </w:r>
      <w:r w:rsidRPr="0046599F">
        <w:t xml:space="preserve">Europäische Investitionsbank – EIB, Europäische Bank für Wiederaufbau und Entwicklung – EBRD). Dieser Ansatz soll helfen, die Führungsrolle, die Verantwortung und den solidarischen Beitrag der EU auf der globalen Bühne besser darzustellen und gemeinsame europäische Politiken und Positionen stärker ins Blickfeld zu rücken. </w:t>
      </w:r>
    </w:p>
    <w:p w14:paraId="09CC4866" w14:textId="77777777" w:rsidR="00D62134" w:rsidRDefault="00D62134" w:rsidP="007A1D50">
      <w:pPr>
        <w:jc w:val="both"/>
      </w:pPr>
      <w:r w:rsidRPr="0046599F">
        <w:t>Als Mitglied der Europäischen Union wird Österreich „Team Europe“ Aktivitäten entsprechend kommunizieren und im nationalen und internationalen Gesamtauftritt berücksichtigen.</w:t>
      </w:r>
    </w:p>
    <w:p w14:paraId="7D022085" w14:textId="77777777" w:rsidR="00B44281" w:rsidRDefault="003C03A1" w:rsidP="00486E00">
      <w:pPr>
        <w:jc w:val="both"/>
      </w:pPr>
      <w:r w:rsidRPr="001873CF">
        <w:t>Auch dem Problem der Desinformation, die eine wachsende politische und sicherheitspolitische Herausforderung darstellt, wird auf Ebene der EU, die dabei natürlich auch mit Mitgliedstaaten zusammenarbeitet,</w:t>
      </w:r>
      <w:r w:rsidR="001873CF" w:rsidRPr="001873CF">
        <w:t xml:space="preserve"> </w:t>
      </w:r>
      <w:r w:rsidR="001873CF" w:rsidRPr="001D0ED8">
        <w:t>z.</w:t>
      </w:r>
      <w:r w:rsidR="00486E00" w:rsidRPr="001D0ED8">
        <w:t>B</w:t>
      </w:r>
      <w:r w:rsidR="001873CF" w:rsidRPr="001D0ED8">
        <w:t>.</w:t>
      </w:r>
      <w:r w:rsidR="001873CF" w:rsidRPr="001873CF">
        <w:t xml:space="preserve"> durch ein entsprechendes Frühwarnsystem und Entwicklung einer Toolbox</w:t>
      </w:r>
      <w:r w:rsidRPr="001873CF">
        <w:t xml:space="preserve"> verstärkt begegnet.</w:t>
      </w:r>
    </w:p>
    <w:p w14:paraId="0754B5D8" w14:textId="77777777" w:rsidR="00CE312F" w:rsidRDefault="00CE312F" w:rsidP="00CE312F">
      <w:pPr>
        <w:jc w:val="both"/>
        <w:rPr>
          <w:ins w:id="284" w:author="Katharina Eggenweber" w:date="2024-04-11T18:34:00Z"/>
        </w:rPr>
      </w:pPr>
      <w:ins w:id="285" w:author="Katharina Eggenweber" w:date="2024-04-11T18:34:00Z">
        <w:r>
          <w:rPr>
            <w:rStyle w:val="normaltextrun"/>
            <w:rFonts w:ascii="Calibri" w:hAnsi="Calibri" w:cs="Calibri"/>
            <w:color w:val="D13438"/>
            <w:shd w:val="clear" w:color="auto" w:fill="FFFFFF"/>
          </w:rPr>
          <w:t>Gerade für die entwicklungspolitische Inlandsarbeit ist die von Österreich mitentwickelte neue Dublin Declaration auf europäischer Ebene eine wesentliche Neuerung, die neue Perspektiven für globales Lernen und entwicklungspolitische Kommunikation bietet.</w:t>
        </w:r>
        <w:r>
          <w:rPr>
            <w:rStyle w:val="eop"/>
            <w:rFonts w:cs="Calibri"/>
            <w:color w:val="000000"/>
            <w:shd w:val="clear" w:color="auto" w:fill="FFFFFF"/>
          </w:rPr>
          <w:t> </w:t>
        </w:r>
      </w:ins>
    </w:p>
    <w:p w14:paraId="55A67DFF" w14:textId="77777777" w:rsidR="003C03A1" w:rsidRPr="0046599F" w:rsidRDefault="003C03A1" w:rsidP="007A1D50">
      <w:pPr>
        <w:jc w:val="both"/>
      </w:pPr>
    </w:p>
    <w:p w14:paraId="6F3C829D" w14:textId="77777777" w:rsidR="00D62134" w:rsidRDefault="00986353" w:rsidP="00896927">
      <w:pPr>
        <w:pStyle w:val="berschrift3"/>
        <w:ind w:left="360"/>
        <w:rPr>
          <w:b/>
          <w:bCs/>
        </w:rPr>
      </w:pPr>
      <w:r>
        <w:rPr>
          <w:b/>
          <w:bCs/>
        </w:rPr>
        <w:t xml:space="preserve">3.1.2. </w:t>
      </w:r>
      <w:r w:rsidR="00D62134" w:rsidRPr="004F7596">
        <w:rPr>
          <w:b/>
          <w:bCs/>
        </w:rPr>
        <w:t xml:space="preserve">Kommunikation der österreichischen Entwicklungspolitik: </w:t>
      </w:r>
    </w:p>
    <w:p w14:paraId="7F6BBF36" w14:textId="77777777" w:rsidR="00D62134" w:rsidRPr="0046599F" w:rsidRDefault="00D62134" w:rsidP="00E56D8E">
      <w:pPr>
        <w:jc w:val="both"/>
      </w:pPr>
      <w:r w:rsidRPr="0046599F">
        <w:t>Die Weiterentwicklung von Dachmarke und Terminologie</w:t>
      </w:r>
      <w:bookmarkStart w:id="286" w:name="_Hlk100297542"/>
      <w:bookmarkEnd w:id="279"/>
      <w:r w:rsidRPr="0046599F">
        <w:t xml:space="preserve"> der österreichischen Entwicklungszusammenarbeit dient als Grundlage für eine moderne und innovative Kommunikation der gesamtstaatlichen Entwicklungspolitik Österreichs. </w:t>
      </w:r>
    </w:p>
    <w:p w14:paraId="63937652" w14:textId="311378A4" w:rsidR="00D62134" w:rsidRPr="0046599F" w:rsidRDefault="00D62134" w:rsidP="001A42D3">
      <w:pPr>
        <w:jc w:val="both"/>
      </w:pPr>
      <w:r w:rsidRPr="0046599F">
        <w:t>Ziel der neuen, nationalen Dachmarke ist es einerseits, allen ODA-</w:t>
      </w:r>
      <w:r w:rsidR="00486E00">
        <w:t xml:space="preserve">Akteurinnen und </w:t>
      </w:r>
      <w:r w:rsidRPr="0046599F">
        <w:t>Akteuren eine kohärente Öffentlichkeitsarbeit mit größerer Reichweite zu ermöglichen, andererseits aber auch zu zeigen, wie die unterschiedlichen</w:t>
      </w:r>
      <w:r w:rsidR="00486E00" w:rsidRPr="00486E00">
        <w:t xml:space="preserve"> </w:t>
      </w:r>
      <w:r w:rsidR="00486E00">
        <w:t>Akteurinnen und</w:t>
      </w:r>
      <w:r w:rsidRPr="0046599F">
        <w:t xml:space="preserve"> Akteure zu den gemeinsamen Zielen, Maßnahmen und Ergebnissen beitragen und die zentralen Werte der österreichischen </w:t>
      </w:r>
      <w:r w:rsidR="001A42D3">
        <w:t>Entwicklungspolitik</w:t>
      </w:r>
      <w:r w:rsidR="001A42D3" w:rsidRPr="0046599F">
        <w:t xml:space="preserve"> </w:t>
      </w:r>
      <w:r w:rsidRPr="0046599F">
        <w:t>(Partnerschaft und Integrität) zum Ausdruck bringen.</w:t>
      </w:r>
    </w:p>
    <w:p w14:paraId="2B2F23CC" w14:textId="71B41A5B" w:rsidR="00D62134" w:rsidRDefault="00D62134" w:rsidP="001A42D3">
      <w:pPr>
        <w:jc w:val="both"/>
      </w:pPr>
      <w:r w:rsidRPr="0046599F">
        <w:t>Die neue Dachmarke ist nicht direkt an bestimmte Institutionen gebunden und kann von allen ODA-</w:t>
      </w:r>
      <w:r w:rsidR="00486E00" w:rsidRPr="00486E00">
        <w:t xml:space="preserve"> </w:t>
      </w:r>
      <w:r w:rsidR="00486E00">
        <w:t xml:space="preserve">Akteurinnen und </w:t>
      </w:r>
      <w:r w:rsidRPr="0046599F">
        <w:t xml:space="preserve">Akteuren auf freiwilliger Basis genutzt werden. Zugleich soll sie den einzelnen </w:t>
      </w:r>
      <w:r w:rsidR="00486E00" w:rsidRPr="00486E00">
        <w:t xml:space="preserve"> </w:t>
      </w:r>
      <w:r w:rsidR="00486E00">
        <w:lastRenderedPageBreak/>
        <w:t xml:space="preserve">Akteurinnen und </w:t>
      </w:r>
      <w:r w:rsidRPr="0046599F">
        <w:t xml:space="preserve">Akteuren genügend institutionelle Sichtbarkeit geben, um ihre spezifischen Leistungen im Rahmen der gesamtstaatlichen </w:t>
      </w:r>
      <w:r w:rsidR="001A42D3">
        <w:t>Entwicklungspolitik</w:t>
      </w:r>
      <w:r w:rsidR="001A42D3" w:rsidRPr="0046599F">
        <w:t xml:space="preserve"> </w:t>
      </w:r>
      <w:r w:rsidRPr="0046599F">
        <w:t>Österreichs darstellen zu können.</w:t>
      </w:r>
    </w:p>
    <w:p w14:paraId="4A7D1430" w14:textId="77777777" w:rsidR="004922F4" w:rsidRPr="0046599F" w:rsidRDefault="004922F4" w:rsidP="007A1D50">
      <w:pPr>
        <w:jc w:val="both"/>
      </w:pPr>
    </w:p>
    <w:bookmarkEnd w:id="286"/>
    <w:p w14:paraId="3B7C4F6D" w14:textId="77777777" w:rsidR="00D62134" w:rsidRDefault="00D62134" w:rsidP="00592C0F">
      <w:pPr>
        <w:jc w:val="both"/>
      </w:pPr>
      <w:r w:rsidRPr="00836731">
        <w:rPr>
          <w:highlight w:val="yellow"/>
        </w:rPr>
        <w:t>- Platzhalter: Logo, Claims und Tools der neuen gesamtstaatlichen Dachmarke -</w:t>
      </w:r>
      <w:r>
        <w:br w:type="page"/>
      </w:r>
    </w:p>
    <w:p w14:paraId="2AFFE835" w14:textId="77777777" w:rsidR="004B69D8" w:rsidRDefault="00986353" w:rsidP="00896927">
      <w:pPr>
        <w:pStyle w:val="berschrift2"/>
        <w:ind w:left="360"/>
        <w:rPr>
          <w:b/>
          <w:bCs/>
          <w:lang w:val="de-DE"/>
        </w:rPr>
      </w:pPr>
      <w:r>
        <w:rPr>
          <w:b/>
          <w:bCs/>
          <w:lang w:val="de-DE"/>
        </w:rPr>
        <w:lastRenderedPageBreak/>
        <w:t xml:space="preserve">3.2. </w:t>
      </w:r>
      <w:r w:rsidR="004B69D8" w:rsidRPr="004F7596">
        <w:rPr>
          <w:b/>
          <w:bCs/>
          <w:lang w:val="de-DE"/>
        </w:rPr>
        <w:t>Entwicklungspolitische Kommunikation und Bildung</w:t>
      </w:r>
    </w:p>
    <w:p w14:paraId="367C0A67" w14:textId="77777777" w:rsidR="003D1416" w:rsidRPr="003D1416" w:rsidRDefault="003D1416" w:rsidP="003D1416">
      <w:pPr>
        <w:rPr>
          <w:lang w:val="de-DE"/>
        </w:rPr>
      </w:pPr>
    </w:p>
    <w:p w14:paraId="4FA7E064" w14:textId="0693D2BD" w:rsidR="00183A69" w:rsidRDefault="00F47332" w:rsidP="00F47332">
      <w:pPr>
        <w:jc w:val="both"/>
      </w:pPr>
      <w:r w:rsidRPr="00D408A8">
        <w:t xml:space="preserve">Grundvoraussetzung für eine </w:t>
      </w:r>
      <w:r w:rsidRPr="00444F7C">
        <w:t xml:space="preserve">erfolgreiche Entwicklungspolitik ist </w:t>
      </w:r>
      <w:r>
        <w:t>zugleich</w:t>
      </w:r>
      <w:r w:rsidRPr="00444F7C">
        <w:t xml:space="preserve"> die aktive Teilhabe und Mitgestaltung </w:t>
      </w:r>
      <w:r>
        <w:t>der gesamten Gesellschaft. Dies erfordert</w:t>
      </w:r>
      <w:r w:rsidRPr="00D408A8">
        <w:t xml:space="preserve"> eine gut informierte, für die Notwendigkeiten </w:t>
      </w:r>
      <w:del w:id="287" w:author="Katharina Eggenweber" w:date="2024-04-11T18:39:00Z">
        <w:r w:rsidRPr="00D408A8" w:rsidDel="00C37964">
          <w:delText xml:space="preserve">und </w:delText>
        </w:r>
      </w:del>
      <w:r w:rsidRPr="00D408A8">
        <w:t>Chancen</w:t>
      </w:r>
      <w:ins w:id="288" w:author="Katharina Eggenweber" w:date="2024-04-11T18:40:00Z">
        <w:r w:rsidR="00C37964">
          <w:t>, aber auch Grenzen</w:t>
        </w:r>
      </w:ins>
      <w:r w:rsidRPr="00D408A8">
        <w:t xml:space="preserve"> </w:t>
      </w:r>
      <w:r>
        <w:t>der Entwicklungszusammenarbeit und Humanitären Hilfe</w:t>
      </w:r>
      <w:r w:rsidRPr="00D408A8">
        <w:t xml:space="preserve"> sensibilisierte Bevölkerung</w:t>
      </w:r>
      <w:r>
        <w:t>, die globale Zusammenhänge erkennt</w:t>
      </w:r>
      <w:ins w:id="289" w:author="Katharina Eggenweber" w:date="2024-04-11T18:40:00Z">
        <w:r w:rsidR="00C37964">
          <w:t xml:space="preserve"> </w:t>
        </w:r>
        <w:r w:rsidR="00C37964">
          <w:rPr>
            <w:rStyle w:val="normaltextrun"/>
            <w:rFonts w:ascii="Calibri" w:hAnsi="Calibri" w:cs="Calibri"/>
            <w:color w:val="000000"/>
            <w:shd w:val="clear" w:color="auto" w:fill="FFFFFF"/>
          </w:rPr>
          <w:t>und die Bedeutung und Notwendigkeit der Transformation im Sinn der Agenda 2030 versteht</w:t>
        </w:r>
      </w:ins>
      <w:r w:rsidRPr="00D408A8">
        <w:t>.</w:t>
      </w:r>
      <w:r w:rsidR="00B67311">
        <w:t xml:space="preserve"> </w:t>
      </w:r>
      <w:r w:rsidR="00183A69" w:rsidRPr="00D408A8">
        <w:t xml:space="preserve">Eine </w:t>
      </w:r>
      <w:r w:rsidR="00183A69">
        <w:t xml:space="preserve">global </w:t>
      </w:r>
      <w:r w:rsidR="00183A69" w:rsidRPr="00D408A8">
        <w:t xml:space="preserve">nachhaltige, zukunftsfähige und menschenwürdige Entwicklung ist mit </w:t>
      </w:r>
      <w:r w:rsidR="00183A69">
        <w:t xml:space="preserve">der </w:t>
      </w:r>
      <w:commentRangeStart w:id="290"/>
      <w:r w:rsidR="00183A69" w:rsidRPr="00D408A8">
        <w:t>Transformation</w:t>
      </w:r>
      <w:commentRangeEnd w:id="290"/>
      <w:r w:rsidR="00C37964">
        <w:rPr>
          <w:rStyle w:val="Kommentarzeichen"/>
        </w:rPr>
        <w:commentReference w:id="290"/>
      </w:r>
      <w:r w:rsidR="00183A69" w:rsidRPr="00D408A8">
        <w:t xml:space="preserve"> unserer gewohnten Wirtschafts- und Lebensweisen </w:t>
      </w:r>
      <w:ins w:id="291" w:author="Katharina Eggenweber" w:date="2024-04-11T18:41:00Z">
        <w:r w:rsidR="00C37964">
          <w:rPr>
            <w:rStyle w:val="normaltextrun"/>
            <w:rFonts w:ascii="Calibri" w:hAnsi="Calibri" w:cs="Calibri"/>
            <w:color w:val="D13438"/>
            <w:shd w:val="clear" w:color="auto" w:fill="FFFFFF"/>
          </w:rPr>
          <w:t>sowie den globalen Handels- und Lieferbeziehungen</w:t>
        </w:r>
        <w:r w:rsidR="00C37964">
          <w:t xml:space="preserve"> </w:t>
        </w:r>
      </w:ins>
      <w:r w:rsidR="00183A69" w:rsidRPr="00D408A8">
        <w:t>verb</w:t>
      </w:r>
      <w:r w:rsidR="00183A69">
        <w:t xml:space="preserve">unden. </w:t>
      </w:r>
      <w:r>
        <w:t xml:space="preserve">Als </w:t>
      </w:r>
      <w:r w:rsidRPr="00D408A8">
        <w:t xml:space="preserve">Teil einer größeren, über die Grenzen des </w:t>
      </w:r>
      <w:r>
        <w:t>(</w:t>
      </w:r>
      <w:r w:rsidRPr="00D408A8">
        <w:t>eigenen</w:t>
      </w:r>
      <w:r>
        <w:t>)</w:t>
      </w:r>
      <w:r w:rsidRPr="00D408A8">
        <w:t xml:space="preserve"> Staates</w:t>
      </w:r>
      <w:ins w:id="292" w:author="Katharina Eggenweber" w:date="2024-04-11T18:42:00Z">
        <w:r w:rsidR="00C37964">
          <w:t xml:space="preserve"> und der EU</w:t>
        </w:r>
      </w:ins>
      <w:r w:rsidRPr="00D408A8">
        <w:t xml:space="preserve"> hinausreichenden Gesellschaft </w:t>
      </w:r>
      <w:r w:rsidRPr="00F7317B">
        <w:t>sollen möglichst alle Menschen in Österreich</w:t>
      </w:r>
      <w:r>
        <w:t xml:space="preserve"> zu kritischer Auseinandersetzung mit entwicklungspolitischen Anliegen und nachhaltigem Engagement für eine global gerechte Welt ermutigt werden und</w:t>
      </w:r>
      <w:r w:rsidRPr="00F7317B">
        <w:t xml:space="preserve"> die </w:t>
      </w:r>
      <w:r w:rsidRPr="00D408A8">
        <w:t>daraus resultierende</w:t>
      </w:r>
      <w:r>
        <w:t>n</w:t>
      </w:r>
      <w:r w:rsidRPr="00D408A8">
        <w:t xml:space="preserve"> – </w:t>
      </w:r>
      <w:r w:rsidRPr="003D70EB">
        <w:t>individuelle</w:t>
      </w:r>
      <w:r>
        <w:t>n</w:t>
      </w:r>
      <w:r w:rsidRPr="003D70EB">
        <w:t xml:space="preserve"> und </w:t>
      </w:r>
      <w:r>
        <w:t>gesamtgesellschaftlichen</w:t>
      </w:r>
      <w:r w:rsidRPr="003D70EB">
        <w:t xml:space="preserve"> –</w:t>
      </w:r>
      <w:r w:rsidRPr="00D408A8">
        <w:t xml:space="preserve"> Verantwortlichkeiten erkennen</w:t>
      </w:r>
      <w:r>
        <w:t xml:space="preserve"> und wahrnehmen können</w:t>
      </w:r>
      <w:r w:rsidRPr="00D408A8">
        <w:t>.</w:t>
      </w:r>
    </w:p>
    <w:p w14:paraId="76584766" w14:textId="77777777" w:rsidR="00F47332" w:rsidRDefault="00183A69" w:rsidP="00B1756D">
      <w:pPr>
        <w:jc w:val="both"/>
      </w:pPr>
      <w:r>
        <w:t>Unterziel</w:t>
      </w:r>
      <w:r w:rsidRPr="00F87146">
        <w:t xml:space="preserve"> 4.7</w:t>
      </w:r>
      <w:r>
        <w:t xml:space="preserve"> der Agenda 2030 soll sicherstellen, </w:t>
      </w:r>
      <w:r w:rsidR="00B1756D" w:rsidRPr="004412FA">
        <w:t>dass bis 2030 alle Lernenden die notwendigen Kenntnisse und Qualifikationen zur Förderung nachhaltiger Entwicklung erwerben, unter anderem durch Bildung für nachhaltige Entwicklung und nachhaltige Lebensweisen, Menschenrechte, Geschlechtergleichstellung, eine Kultur des Friedens und der Gewaltlosigkeit, Weltbürgerschaft und die Wertschätzung kultureller Vielfalt und des Beitrags der Kultur zu nachhaltiger Entwicklung</w:t>
      </w:r>
    </w:p>
    <w:p w14:paraId="33B8038D" w14:textId="77777777" w:rsidR="00183A69" w:rsidRDefault="00183A69" w:rsidP="007A1D50">
      <w:pPr>
        <w:jc w:val="both"/>
        <w:rPr>
          <w:rFonts w:ascii="Calibri" w:hAnsi="Calibri"/>
        </w:rPr>
      </w:pPr>
      <w:r w:rsidRPr="009E2DB3">
        <w:t>Der</w:t>
      </w:r>
      <w:r>
        <w:t xml:space="preserve"> neue</w:t>
      </w:r>
      <w:r w:rsidRPr="00492F9E">
        <w:rPr>
          <w:lang w:val="de-DE"/>
        </w:rPr>
        <w:t xml:space="preserve"> </w:t>
      </w:r>
      <w:r w:rsidRPr="00492F9E">
        <w:rPr>
          <w:b/>
          <w:bCs/>
          <w:lang w:val="de-DE"/>
        </w:rPr>
        <w:t>Europäische Konsens über die Entwicklungspolitik</w:t>
      </w:r>
      <w:r w:rsidRPr="00492F9E">
        <w:rPr>
          <w:lang w:val="de-DE"/>
        </w:rPr>
        <w:t xml:space="preserve"> aus dem Jahr 2017 spricht sich u.</w:t>
      </w:r>
      <w:r>
        <w:rPr>
          <w:lang w:val="de-DE"/>
        </w:rPr>
        <w:t xml:space="preserve"> </w:t>
      </w:r>
      <w:r w:rsidRPr="00492F9E">
        <w:rPr>
          <w:lang w:val="de-DE"/>
        </w:rPr>
        <w:t>a. für inklusives, lebens</w:t>
      </w:r>
      <w:r>
        <w:rPr>
          <w:lang w:val="de-DE"/>
        </w:rPr>
        <w:t>langes</w:t>
      </w:r>
      <w:r w:rsidRPr="00492F9E">
        <w:rPr>
          <w:lang w:val="de-DE"/>
        </w:rPr>
        <w:t xml:space="preserve"> Lernen aus</w:t>
      </w:r>
      <w:r>
        <w:rPr>
          <w:lang w:val="de-DE"/>
        </w:rPr>
        <w:t>.</w:t>
      </w:r>
      <w:r w:rsidRPr="00492F9E">
        <w:rPr>
          <w:lang w:val="de-DE"/>
        </w:rPr>
        <w:t xml:space="preserve"> </w:t>
      </w:r>
      <w:r>
        <w:rPr>
          <w:lang w:val="de-DE"/>
        </w:rPr>
        <w:t>Er</w:t>
      </w:r>
      <w:r w:rsidRPr="00492F9E">
        <w:rPr>
          <w:lang w:val="de-DE"/>
        </w:rPr>
        <w:t xml:space="preserve"> betont, dass entwicklungspolitische Bildungs- und Öffentlichkeitsarbeit eine wichtige Rolle dabei spielen, die Bereitschaft der </w:t>
      </w:r>
      <w:r>
        <w:rPr>
          <w:lang w:val="de-DE"/>
        </w:rPr>
        <w:t xml:space="preserve">Gesellschaft </w:t>
      </w:r>
      <w:r w:rsidRPr="00492F9E">
        <w:rPr>
          <w:lang w:val="de-DE"/>
        </w:rPr>
        <w:t xml:space="preserve">zu erhöhen, sich stärker zu engagieren und sich mit den Zielen für nachhaltige Entwicklung auf nationaler wie globaler Ebene zu befassen, und damit zum Verständnis </w:t>
      </w:r>
      <w:r>
        <w:rPr>
          <w:lang w:val="de-DE"/>
        </w:rPr>
        <w:t>von Global Citizenship</w:t>
      </w:r>
      <w:r w:rsidRPr="00492F9E">
        <w:rPr>
          <w:lang w:val="de-DE"/>
        </w:rPr>
        <w:t xml:space="preserve"> beizutragen.</w:t>
      </w:r>
    </w:p>
    <w:p w14:paraId="356CF67D" w14:textId="1BE82DB2" w:rsidR="00183A69" w:rsidRPr="008C4C90" w:rsidRDefault="00183A69" w:rsidP="007A1D50">
      <w:pPr>
        <w:jc w:val="both"/>
        <w:rPr>
          <w:lang w:val="de-DE"/>
        </w:rPr>
      </w:pPr>
      <w:r w:rsidRPr="000B43EA">
        <w:t xml:space="preserve">Ebenso </w:t>
      </w:r>
      <w:r>
        <w:t>sieht</w:t>
      </w:r>
      <w:r w:rsidRPr="000B43EA">
        <w:t xml:space="preserve"> die </w:t>
      </w:r>
      <w:r w:rsidRPr="000B43EA">
        <w:rPr>
          <w:b/>
          <w:bCs/>
        </w:rPr>
        <w:t>UNESCO</w:t>
      </w:r>
      <w:r w:rsidRPr="000B43EA">
        <w:t xml:space="preserve"> </w:t>
      </w:r>
      <w:r>
        <w:t xml:space="preserve">sowohl </w:t>
      </w:r>
      <w:r w:rsidRPr="000B43EA">
        <w:t>Bildung für nachhaltige Ent</w:t>
      </w:r>
      <w:r>
        <w:t xml:space="preserve">wicklung (BNE) als auch </w:t>
      </w:r>
      <w:r w:rsidRPr="000B43EA">
        <w:t xml:space="preserve">Global Citizenship Education (GCED) </w:t>
      </w:r>
      <w:r w:rsidR="00C2528A" w:rsidRPr="00C2528A">
        <w:rPr>
          <w:kern w:val="0"/>
          <w14:ligatures w14:val="none"/>
        </w:rPr>
        <w:t xml:space="preserve"> </w:t>
      </w:r>
      <w:r w:rsidR="00C2528A" w:rsidRPr="007B46F7">
        <w:rPr>
          <w:kern w:val="0"/>
          <w14:ligatures w14:val="none"/>
        </w:rPr>
        <w:t>sowie transformative Bildung</w:t>
      </w:r>
      <w:r w:rsidR="00C2528A">
        <w:rPr>
          <w:kern w:val="0"/>
          <w14:ligatures w14:val="none"/>
        </w:rPr>
        <w:t xml:space="preserve"> </w:t>
      </w:r>
      <w:r w:rsidRPr="000B43EA">
        <w:t>als</w:t>
      </w:r>
      <w:r w:rsidRPr="000B43EA">
        <w:rPr>
          <w:rFonts w:cstheme="minorHAnsi"/>
        </w:rPr>
        <w:t xml:space="preserve"> </w:t>
      </w:r>
      <w:r w:rsidRPr="000B43EA">
        <w:t xml:space="preserve">Mittel, </w:t>
      </w:r>
      <w:r>
        <w:t xml:space="preserve">um </w:t>
      </w:r>
      <w:r w:rsidRPr="000B43EA">
        <w:t>allen Menschen die Chance zur Aneignung von Wissen, nachhaltigkeitsrelevanten Schlüsselkompetenzen, sozialem Engagement und ethischer Verantwortung</w:t>
      </w:r>
      <w:r w:rsidRPr="000B43EA">
        <w:rPr>
          <w:vertAlign w:val="superscript"/>
        </w:rPr>
        <w:footnoteReference w:id="47"/>
      </w:r>
      <w:r w:rsidRPr="000B43EA">
        <w:t xml:space="preserve"> </w:t>
      </w:r>
      <w:r w:rsidRPr="000B43EA">
        <w:rPr>
          <w:lang w:val="de-DE"/>
        </w:rPr>
        <w:t>zu geben</w:t>
      </w:r>
      <w:r>
        <w:rPr>
          <w:lang w:val="de-DE"/>
        </w:rPr>
        <w:t xml:space="preserve">. Dadurch soll jede und jeder in die Lage versetzt werden, </w:t>
      </w:r>
      <w:r w:rsidRPr="000B43EA">
        <w:rPr>
          <w:lang w:val="de-DE"/>
        </w:rPr>
        <w:t xml:space="preserve">informierte Entscheidungen zu treffen und verantwortungsbewusst zum Schutz der Umwelt, für eine bestandsfähige Wirtschaft und einer gerechten Gesellschaft </w:t>
      </w:r>
      <w:r>
        <w:rPr>
          <w:lang w:val="de-DE"/>
        </w:rPr>
        <w:t xml:space="preserve">beizutragen, um so auch </w:t>
      </w:r>
      <w:r w:rsidRPr="000B43EA">
        <w:rPr>
          <w:lang w:val="de-DE"/>
        </w:rPr>
        <w:t xml:space="preserve">für aktuelle und zukünftige Generationen </w:t>
      </w:r>
      <w:r>
        <w:rPr>
          <w:lang w:val="de-DE"/>
        </w:rPr>
        <w:t>vorzusorgen</w:t>
      </w:r>
      <w:r w:rsidRPr="000B43EA">
        <w:rPr>
          <w:lang w:val="de-DE"/>
        </w:rPr>
        <w:t xml:space="preserve"> und dabei die</w:t>
      </w:r>
      <w:ins w:id="293" w:author="Katharina Eggenweber" w:date="2024-04-11T18:42:00Z">
        <w:r w:rsidR="00C37964">
          <w:rPr>
            <w:lang w:val="de-DE"/>
          </w:rPr>
          <w:t xml:space="preserve"> </w:t>
        </w:r>
        <w:r w:rsidR="00C37964">
          <w:rPr>
            <w:rStyle w:val="normaltextrun"/>
            <w:rFonts w:cs="Calibri"/>
            <w:color w:val="D13438"/>
            <w:bdr w:val="none" w:sz="0" w:space="0" w:color="auto" w:frame="1"/>
          </w:rPr>
          <w:t>Menschenrechte und die</w:t>
        </w:r>
      </w:ins>
      <w:r w:rsidRPr="000B43EA">
        <w:rPr>
          <w:lang w:val="de-DE"/>
        </w:rPr>
        <w:t xml:space="preserve"> kulturelle Vielfalt zu respektieren.</w:t>
      </w:r>
    </w:p>
    <w:p w14:paraId="3038F114" w14:textId="77777777" w:rsidR="00183A69" w:rsidRPr="000B43EA" w:rsidRDefault="00183A69" w:rsidP="007A1D50">
      <w:pPr>
        <w:jc w:val="both"/>
      </w:pPr>
      <w:r w:rsidRPr="000B43EA">
        <w:t xml:space="preserve">Als Gründungsmitglied des </w:t>
      </w:r>
      <w:r w:rsidRPr="009E2DB3">
        <w:t>Global Education Network Europe (GENE</w:t>
      </w:r>
      <w:r w:rsidRPr="00F545C6">
        <w:t>) hat Österreich</w:t>
      </w:r>
      <w:r w:rsidRPr="000B43EA">
        <w:t xml:space="preserve"> an der 2022 von den GENE-Mitgliedern verabschiedeten europäischen Erklärung zu Globaler Bildung (</w:t>
      </w:r>
      <w:r w:rsidRPr="000B43EA">
        <w:rPr>
          <w:b/>
          <w:bCs/>
        </w:rPr>
        <w:t>Declaration on Global Education to 2050)</w:t>
      </w:r>
      <w:r w:rsidRPr="000B43EA">
        <w:t xml:space="preserve"> mitgearbeitet und sich zu ihrer Umsetzung bekannt.</w:t>
      </w:r>
    </w:p>
    <w:p w14:paraId="138553AD" w14:textId="77777777" w:rsidR="00183A69" w:rsidRPr="00492F9E" w:rsidRDefault="00183A69" w:rsidP="007A1D50">
      <w:pPr>
        <w:jc w:val="both"/>
        <w:rPr>
          <w:lang w:val="de-DE"/>
        </w:rPr>
      </w:pPr>
      <w:r>
        <w:t>In Österreich bildet der</w:t>
      </w:r>
      <w:r w:rsidRPr="00492F9E">
        <w:t xml:space="preserve"> </w:t>
      </w:r>
      <w:r w:rsidRPr="00492F9E">
        <w:rPr>
          <w:b/>
          <w:bCs/>
        </w:rPr>
        <w:t>Grundsatzerlass Politische Bildung</w:t>
      </w:r>
      <w:r w:rsidRPr="00492F9E">
        <w:rPr>
          <w:vertAlign w:val="superscript"/>
        </w:rPr>
        <w:footnoteReference w:id="48"/>
      </w:r>
      <w:r w:rsidRPr="00492F9E">
        <w:t xml:space="preserve"> die Basis für entwicklungspolitische Bildung in Schulen</w:t>
      </w:r>
      <w:r>
        <w:t>.</w:t>
      </w:r>
      <w:r w:rsidRPr="00492F9E">
        <w:t xml:space="preserve"> </w:t>
      </w:r>
      <w:r>
        <w:t>E</w:t>
      </w:r>
      <w:r w:rsidRPr="00492F9E">
        <w:t>r definiert Prinzipien, Ziele und Leitlinien zur Umsetzung der Politischen Bildung in Österreich. In Hinblick auf die in besonderem Maße anzusprechende Zielgruppe der jungen Menschen ist die Österreichische Jugendstrategie ebenso von Relevanz.</w:t>
      </w:r>
    </w:p>
    <w:p w14:paraId="4147475E" w14:textId="77777777" w:rsidR="002B08F0" w:rsidRDefault="00316665" w:rsidP="000A370A">
      <w:pPr>
        <w:jc w:val="both"/>
        <w:rPr>
          <w:ins w:id="294" w:author="Katharina Eggenweber" w:date="2024-04-11T18:48:00Z"/>
        </w:rPr>
      </w:pPr>
      <w:r>
        <w:lastRenderedPageBreak/>
        <w:t>Entwicklungspolitische Kommunikation und Bildung</w:t>
      </w:r>
      <w:r w:rsidDel="00316665">
        <w:t xml:space="preserve"> </w:t>
      </w:r>
      <w:r w:rsidR="00183A69">
        <w:t>wird als gesamtgesellschaftliche Aufgabe gesehen, bei der alle Verwaltungseinheiten</w:t>
      </w:r>
      <w:ins w:id="295" w:author="Katharina Eggenweber" w:date="2024-04-11T18:43:00Z">
        <w:r w:rsidR="00C37964">
          <w:t xml:space="preserve"> ebenso wie zivilgesellschaftliche</w:t>
        </w:r>
      </w:ins>
      <w:r w:rsidR="00183A69">
        <w:t xml:space="preserve"> </w:t>
      </w:r>
      <w:del w:id="296" w:author="Katharina Eggenweber" w:date="2024-04-11T18:43:00Z">
        <w:r w:rsidR="00183A69" w:rsidDel="00C37964">
          <w:delText xml:space="preserve">und </w:delText>
        </w:r>
      </w:del>
      <w:r w:rsidR="00183A69">
        <w:t xml:space="preserve">Organisationen im Rahmen ihrer Kompetenzen beitragen und Maßnahmen setzen können. In diesem Sinne wird während der Geltungsperiode dieses Dreijahresprogrammes unter Beteiligung aller relevanten Ressorts und Stakeholder ein gesamtstaatliches Konzept für </w:t>
      </w:r>
      <w:ins w:id="297" w:author="Katharina Eggenweber" w:date="2024-04-11T18:46:00Z">
        <w:r w:rsidR="002B08F0">
          <w:rPr>
            <w:rStyle w:val="normaltextrun"/>
            <w:rFonts w:cs="Calibri"/>
            <w:color w:val="000000"/>
            <w:bdr w:val="none" w:sz="0" w:space="0" w:color="auto" w:frame="1"/>
          </w:rPr>
          <w:t xml:space="preserve">eine stärker ressortübergreifende – gesamtgesellschaftliche </w:t>
        </w:r>
      </w:ins>
      <w:del w:id="298" w:author="Katharina Eggenweber" w:date="2024-04-11T18:46:00Z">
        <w:r w:rsidR="00183A69" w:rsidDel="002B08F0">
          <w:delText xml:space="preserve">die </w:delText>
        </w:r>
      </w:del>
      <w:r w:rsidR="00183A69">
        <w:t>Förderung der entwicklungspolitischen Bildung</w:t>
      </w:r>
      <w:ins w:id="299" w:author="Katharina Eggenweber" w:date="2024-04-11T18:46:00Z">
        <w:r w:rsidR="002B08F0">
          <w:t>s</w:t>
        </w:r>
      </w:ins>
      <w:ins w:id="300" w:author="Katharina Eggenweber" w:date="2024-04-11T18:47:00Z">
        <w:r w:rsidR="002B08F0">
          <w:t xml:space="preserve">- und </w:t>
        </w:r>
        <w:r w:rsidR="002B08F0">
          <w:rPr>
            <w:rStyle w:val="normaltextrun"/>
            <w:rFonts w:cs="Calibri"/>
            <w:color w:val="D13438"/>
            <w:bdr w:val="none" w:sz="0" w:space="0" w:color="auto" w:frame="1"/>
          </w:rPr>
          <w:t>Öffentlichkeitsarbeit</w:t>
        </w:r>
      </w:ins>
      <w:r w:rsidR="00183A69">
        <w:t xml:space="preserve"> </w:t>
      </w:r>
      <w:del w:id="301" w:author="Katharina Eggenweber" w:date="2024-04-11T18:47:00Z">
        <w:r w:rsidR="00183A69" w:rsidDel="002B08F0">
          <w:delText>erarbeitet</w:delText>
        </w:r>
      </w:del>
      <w:ins w:id="302" w:author="Katharina Eggenweber" w:date="2024-04-11T18:47:00Z">
        <w:r w:rsidR="002B08F0">
          <w:t>entwickelt</w:t>
        </w:r>
      </w:ins>
      <w:r w:rsidR="00183A69">
        <w:t>.</w:t>
      </w:r>
    </w:p>
    <w:p w14:paraId="6689B5AA" w14:textId="77777777" w:rsidR="002B08F0" w:rsidRDefault="002B08F0" w:rsidP="002B08F0">
      <w:pPr>
        <w:rPr>
          <w:ins w:id="303" w:author="Katharina Eggenweber" w:date="2024-04-11T18:48:00Z"/>
        </w:rPr>
      </w:pPr>
      <w:ins w:id="304" w:author="Katharina Eggenweber" w:date="2024-04-11T18:48:00Z">
        <w:r>
          <w:t>Dieses Konzept greift auf langjährige und vielfältige Erfahrungen in der entwicklungspolitischen Inlandsarbeit zurück, die eine umfassende Bildung fördert, welche über formale Bildungsstrukturen hinausgeht. Diese umfasst verschiedene Lern- und Dialogfelder, die lebenslang und in unterschiedlichen Lernumgebungen, von niedrigschwelligen bis hin zu hochspezialisierten Settings, stattfinden. Dabei reicht das Spektrum von Jugendarbeit über Erwachsenenbildung bis hin zu Informationskampagnen, Advocacy-Arbeit, Kulturarbeit und Freiwilligeneinsätzen. Die Beteiligung zivilgesellschaftlicher Akteur*innen, die durch entsprechende Finanzierungsinstrumente ermöglicht wird, ist eine wesentliche Voraussetzung für eine vertiefte Auseinandersetzung mit den Themen und dafür, die Lernfelder lebenslang in unterschiedlichen Kontexten zu ermöglichen.</w:t>
        </w:r>
      </w:ins>
    </w:p>
    <w:p w14:paraId="7CE7CB4B" w14:textId="35C42835" w:rsidR="00183A69" w:rsidRDefault="00183A69" w:rsidP="000A370A">
      <w:pPr>
        <w:jc w:val="both"/>
      </w:pPr>
      <w:r>
        <w:t xml:space="preserve"> </w:t>
      </w:r>
      <w:r>
        <w:br w:type="page"/>
      </w:r>
    </w:p>
    <w:p w14:paraId="636EE5F8" w14:textId="77777777" w:rsidR="004B69D8" w:rsidRPr="00D87E82" w:rsidRDefault="00D87E82" w:rsidP="00D87E82">
      <w:pPr>
        <w:pStyle w:val="berschrift1"/>
        <w:rPr>
          <w:b/>
          <w:bCs/>
          <w:lang w:val="de-DE"/>
        </w:rPr>
      </w:pPr>
      <w:r w:rsidRPr="00D87E82">
        <w:rPr>
          <w:b/>
          <w:bCs/>
          <w:lang w:val="de-DE"/>
        </w:rPr>
        <w:lastRenderedPageBreak/>
        <w:t>KAPITEL 4: FINANZIERUNG</w:t>
      </w:r>
    </w:p>
    <w:p w14:paraId="30794053" w14:textId="77777777" w:rsidR="004B69D8" w:rsidRPr="00A94D7B" w:rsidRDefault="004B69D8" w:rsidP="004B69D8">
      <w:pPr>
        <w:jc w:val="both"/>
        <w:rPr>
          <w:rFonts w:ascii="Arial" w:eastAsia="Calibri" w:hAnsi="Arial" w:cs="Arial"/>
          <w:b/>
          <w:bCs/>
          <w:u w:val="single"/>
          <w:lang w:val="de-DE"/>
        </w:rPr>
      </w:pPr>
    </w:p>
    <w:p w14:paraId="36A572D7" w14:textId="6E3D4486" w:rsidR="004B69D8" w:rsidRPr="00E24D27" w:rsidRDefault="00986353" w:rsidP="00896927">
      <w:pPr>
        <w:pStyle w:val="berschrift2"/>
        <w:ind w:left="360"/>
        <w:rPr>
          <w:b/>
          <w:bCs/>
          <w:lang w:val="de-DE"/>
        </w:rPr>
      </w:pPr>
      <w:r>
        <w:rPr>
          <w:b/>
          <w:bCs/>
          <w:lang w:val="de-DE"/>
        </w:rPr>
        <w:t xml:space="preserve">4.1. </w:t>
      </w:r>
      <w:r w:rsidR="004B69D8" w:rsidRPr="00E24D27">
        <w:rPr>
          <w:b/>
          <w:bCs/>
          <w:lang w:val="de-DE"/>
        </w:rPr>
        <w:t>Öffentliche Entwicklungsfinanzierung</w:t>
      </w:r>
      <w:r w:rsidR="003B378F">
        <w:rPr>
          <w:rStyle w:val="Funotenzeichen"/>
          <w:b/>
          <w:bCs/>
          <w:lang w:val="de-DE"/>
        </w:rPr>
        <w:footnoteReference w:id="49"/>
      </w:r>
    </w:p>
    <w:p w14:paraId="04336EE9" w14:textId="77777777" w:rsidR="004B69D8" w:rsidRDefault="004B69D8" w:rsidP="0046599F">
      <w:pPr>
        <w:rPr>
          <w:lang w:val="de-DE"/>
        </w:rPr>
      </w:pPr>
    </w:p>
    <w:p w14:paraId="44329B17" w14:textId="7AF419F0" w:rsidR="004B69D8" w:rsidRDefault="004B69D8" w:rsidP="00C57A9B">
      <w:pPr>
        <w:jc w:val="both"/>
        <w:rPr>
          <w:lang w:val="de-DE"/>
        </w:rPr>
      </w:pPr>
      <w:r w:rsidRPr="00533710">
        <w:rPr>
          <w:lang w:val="de-DE"/>
        </w:rPr>
        <w:t>Im Rahmen der</w:t>
      </w:r>
      <w:r>
        <w:rPr>
          <w:lang w:val="de-DE"/>
        </w:rPr>
        <w:t xml:space="preserve"> öffentlichen</w:t>
      </w:r>
      <w:r w:rsidRPr="00533710">
        <w:rPr>
          <w:lang w:val="de-DE"/>
        </w:rPr>
        <w:t xml:space="preserve"> Entwicklungsfinanzierung</w:t>
      </w:r>
      <w:r>
        <w:rPr>
          <w:lang w:val="de-DE"/>
        </w:rPr>
        <w:t xml:space="preserve"> zur Umsetzung der im EZA-G definierten </w:t>
      </w:r>
      <w:r w:rsidR="009F654E">
        <w:rPr>
          <w:lang w:val="de-DE"/>
        </w:rPr>
        <w:t xml:space="preserve">Ziele </w:t>
      </w:r>
      <w:r>
        <w:rPr>
          <w:lang w:val="de-DE"/>
        </w:rPr>
        <w:t xml:space="preserve"> stehen unterschiedliche </w:t>
      </w:r>
      <w:r w:rsidRPr="00533710">
        <w:rPr>
          <w:lang w:val="de-DE"/>
        </w:rPr>
        <w:t>Instrumente zur Verfügung</w:t>
      </w:r>
      <w:r>
        <w:rPr>
          <w:lang w:val="de-DE"/>
        </w:rPr>
        <w:t>. Diese reichen</w:t>
      </w:r>
      <w:r w:rsidRPr="00533710">
        <w:rPr>
          <w:lang w:val="de-DE"/>
        </w:rPr>
        <w:t xml:space="preserve"> </w:t>
      </w:r>
      <w:r>
        <w:rPr>
          <w:lang w:val="de-DE"/>
        </w:rPr>
        <w:t xml:space="preserve">je nach Auftrag der Geberinstitution, der Rahmenbedingungen und des Bedarfs in den Partnerländern von Zuschüssen („grants“) über Schuldeninstrumente („debt“) und Beteiligungen („equities“) bis hin zu Mischformen („mezzanine finance“) und Entschuldungsmaßnahmen. </w:t>
      </w:r>
    </w:p>
    <w:p w14:paraId="64748EE8" w14:textId="77777777" w:rsidR="004B69D8" w:rsidRDefault="004B69D8" w:rsidP="007A1D50">
      <w:pPr>
        <w:jc w:val="both"/>
        <w:rPr>
          <w:lang w:val="de-DE"/>
        </w:rPr>
      </w:pPr>
    </w:p>
    <w:p w14:paraId="669B340B" w14:textId="77777777" w:rsidR="004B69D8" w:rsidRPr="00533710" w:rsidRDefault="004B69D8" w:rsidP="007A1D50">
      <w:pPr>
        <w:jc w:val="both"/>
        <w:rPr>
          <w:lang w:val="de-DE"/>
        </w:rPr>
      </w:pPr>
      <w:r>
        <w:rPr>
          <w:lang w:val="de-DE"/>
        </w:rPr>
        <w:t xml:space="preserve">Diese Finanzierungsinstrumente können </w:t>
      </w:r>
      <w:r w:rsidRPr="00533710">
        <w:rPr>
          <w:lang w:val="de-DE"/>
        </w:rPr>
        <w:t>in folgende</w:t>
      </w:r>
      <w:r>
        <w:rPr>
          <w:lang w:val="de-DE"/>
        </w:rPr>
        <w:t>n</w:t>
      </w:r>
      <w:r w:rsidRPr="00533710">
        <w:rPr>
          <w:lang w:val="de-DE"/>
        </w:rPr>
        <w:t xml:space="preserve"> </w:t>
      </w:r>
      <w:r>
        <w:rPr>
          <w:lang w:val="de-DE"/>
        </w:rPr>
        <w:t>Bereichen eingesetzt werden</w:t>
      </w:r>
      <w:r w:rsidRPr="00533710">
        <w:rPr>
          <w:lang w:val="de-DE"/>
        </w:rPr>
        <w:t xml:space="preserve">: </w:t>
      </w:r>
    </w:p>
    <w:p w14:paraId="6B287B10" w14:textId="77777777" w:rsidR="004B69D8" w:rsidRPr="00631965" w:rsidRDefault="008A3DFD" w:rsidP="007A1D50">
      <w:pPr>
        <w:jc w:val="both"/>
        <w:rPr>
          <w:lang w:val="de-DE"/>
        </w:rPr>
      </w:pPr>
      <w:r>
        <w:rPr>
          <w:lang w:val="de-DE"/>
        </w:rPr>
        <w:t xml:space="preserve">- </w:t>
      </w:r>
      <w:r w:rsidR="004B69D8" w:rsidRPr="00631965">
        <w:rPr>
          <w:lang w:val="de-DE"/>
        </w:rPr>
        <w:t xml:space="preserve">Bilaterale </w:t>
      </w:r>
      <w:r w:rsidR="004B69D8">
        <w:rPr>
          <w:lang w:val="de-DE"/>
        </w:rPr>
        <w:t>Entwicklungsfinanzierung</w:t>
      </w:r>
    </w:p>
    <w:p w14:paraId="0B05F254" w14:textId="77777777" w:rsidR="004B69D8" w:rsidRDefault="008A3DFD" w:rsidP="007A1D50">
      <w:pPr>
        <w:jc w:val="both"/>
        <w:rPr>
          <w:lang w:val="de-DE"/>
        </w:rPr>
      </w:pPr>
      <w:r>
        <w:rPr>
          <w:lang w:val="de-DE"/>
        </w:rPr>
        <w:t xml:space="preserve">- </w:t>
      </w:r>
      <w:r w:rsidR="004B69D8" w:rsidRPr="00631965">
        <w:rPr>
          <w:lang w:val="de-DE"/>
        </w:rPr>
        <w:t xml:space="preserve">Multilaterale </w:t>
      </w:r>
      <w:r w:rsidR="004B69D8">
        <w:rPr>
          <w:lang w:val="de-DE"/>
        </w:rPr>
        <w:t xml:space="preserve">Entwicklungsfinanzierung </w:t>
      </w:r>
    </w:p>
    <w:p w14:paraId="7E2E2800" w14:textId="77777777" w:rsidR="00965891" w:rsidRDefault="00965891" w:rsidP="007A1D50">
      <w:pPr>
        <w:jc w:val="both"/>
        <w:rPr>
          <w:lang w:val="de-DE"/>
        </w:rPr>
      </w:pPr>
    </w:p>
    <w:p w14:paraId="4BC17DA3" w14:textId="77777777" w:rsidR="006C22A7" w:rsidRDefault="006C22A7" w:rsidP="005A1236">
      <w:pPr>
        <w:jc w:val="both"/>
        <w:rPr>
          <w:lang w:val="de-DE"/>
        </w:rPr>
      </w:pPr>
      <w:r w:rsidRPr="006C22A7">
        <w:rPr>
          <w:lang w:val="de-DE"/>
        </w:rPr>
        <w:t xml:space="preserve">Österreich ist bestrebt, sich bestmöglich in die Mitgestaltung der EU-Entwicklungspolitik einzubringen und Synergien mit der bilateralen Arbeit zu nutzen. </w:t>
      </w:r>
      <w:r>
        <w:rPr>
          <w:lang w:val="de-DE"/>
        </w:rPr>
        <w:t>D</w:t>
      </w:r>
      <w:r w:rsidRPr="006C22A7">
        <w:rPr>
          <w:lang w:val="de-DE"/>
        </w:rPr>
        <w:t xml:space="preserve">er Umsetzung von EU-Drittmitteln </w:t>
      </w:r>
      <w:r>
        <w:rPr>
          <w:lang w:val="de-DE"/>
        </w:rPr>
        <w:t>kommt</w:t>
      </w:r>
      <w:r w:rsidR="00833E00">
        <w:rPr>
          <w:lang w:val="de-DE"/>
        </w:rPr>
        <w:t xml:space="preserve"> </w:t>
      </w:r>
      <w:r w:rsidRPr="006C22A7">
        <w:rPr>
          <w:lang w:val="de-DE"/>
        </w:rPr>
        <w:t xml:space="preserve">dabei entsprechende Bedeutung zu. </w:t>
      </w:r>
      <w:r w:rsidR="005A1236">
        <w:rPr>
          <w:lang w:val="de-DE"/>
        </w:rPr>
        <w:t>Hier werden konkrete Maßnahmen zu der Akquisition internationaler Mittel und Kofinanzierungen sowie der Vermittlung der Beteiligung von Unternehmen und Entwicklungsorganisationen an Entwicklungsprojekten ergriffen.</w:t>
      </w:r>
    </w:p>
    <w:p w14:paraId="58FDB6F2" w14:textId="77777777" w:rsidR="0057504E" w:rsidRPr="0057504E" w:rsidRDefault="0057504E" w:rsidP="005A1236">
      <w:pPr>
        <w:jc w:val="both"/>
        <w:rPr>
          <w:lang w:val="de-DE"/>
        </w:rPr>
      </w:pPr>
    </w:p>
    <w:p w14:paraId="18604EDD" w14:textId="77777777" w:rsidR="006C22A7" w:rsidRDefault="007B46F7" w:rsidP="007A1D50">
      <w:pPr>
        <w:jc w:val="both"/>
        <w:rPr>
          <w:lang w:val="de-DE"/>
        </w:rPr>
      </w:pPr>
      <w:r w:rsidRPr="007B46F7">
        <w:rPr>
          <w:lang w:val="de-DE"/>
        </w:rPr>
        <w:t>Die Finanzierung des Engagements erfolgt auf Basis der Bundesfinanzgesetze sowie des jeweils geltenden Bundesfinanzrahmengesetzes. Die Beiträge, Programme und Projekte des vorliegenden Dreijahresprogramms werden im Rahmen dieser budgetären Möglichkeiten umgesetzt.</w:t>
      </w:r>
    </w:p>
    <w:p w14:paraId="41BE2BCF" w14:textId="77777777" w:rsidR="007B46F7" w:rsidRDefault="007B46F7" w:rsidP="007A1D50">
      <w:pPr>
        <w:jc w:val="both"/>
        <w:rPr>
          <w:lang w:val="de-DE"/>
        </w:rPr>
      </w:pPr>
    </w:p>
    <w:p w14:paraId="37A36E87" w14:textId="77777777" w:rsidR="00ED05B1" w:rsidRDefault="00986353" w:rsidP="00896927">
      <w:pPr>
        <w:pStyle w:val="berschrift2"/>
        <w:ind w:left="360"/>
        <w:rPr>
          <w:b/>
          <w:bCs/>
          <w:lang w:val="de-DE"/>
        </w:rPr>
      </w:pPr>
      <w:r>
        <w:rPr>
          <w:b/>
          <w:bCs/>
          <w:lang w:val="de-DE"/>
        </w:rPr>
        <w:t xml:space="preserve">4.2. </w:t>
      </w:r>
      <w:r w:rsidR="004B69D8" w:rsidRPr="00E24D27">
        <w:rPr>
          <w:b/>
          <w:bCs/>
          <w:lang w:val="de-DE"/>
        </w:rPr>
        <w:t>Entwicklung des ODA – Gesamtvolumens</w:t>
      </w:r>
    </w:p>
    <w:p w14:paraId="13D41214" w14:textId="77777777" w:rsidR="00B014C0" w:rsidRDefault="00B014C0" w:rsidP="007A1D50">
      <w:pPr>
        <w:jc w:val="both"/>
        <w:rPr>
          <w:lang w:val="de-DE"/>
        </w:rPr>
      </w:pPr>
    </w:p>
    <w:p w14:paraId="49C6455C" w14:textId="77777777" w:rsidR="004B69D8" w:rsidRPr="0046599F" w:rsidRDefault="004B69D8" w:rsidP="007A1D50">
      <w:pPr>
        <w:jc w:val="both"/>
        <w:rPr>
          <w:lang w:val="de-DE"/>
        </w:rPr>
      </w:pPr>
      <w:r w:rsidRPr="0046599F">
        <w:rPr>
          <w:lang w:val="de-DE"/>
        </w:rPr>
        <w:t>Unter öffentlichen Entwicklungshilfeleistungen (Official Development Assistance, ODA) versteht man von öffentlichen Stellen vergebene Leistungen, die die Förderung der wirtschaftlichen und sozialen Entwicklung des Partnerlandes zum Ziel haben, konzessionellen oder additionalen Charakter aufweisen und an ein Empfängerland der Development Assistance Committee (DAC)-Länderliste oder als Kernbeitrag an bestimmte ODA-anrechenbare internationale Organisationen gehen. ODA ist eine international vereinbarte und anerkannte Messgröße.</w:t>
      </w:r>
    </w:p>
    <w:p w14:paraId="565FA7D2" w14:textId="3772D856" w:rsidR="004B69D8" w:rsidRPr="0046599F" w:rsidRDefault="004B69D8" w:rsidP="001A42D3">
      <w:pPr>
        <w:jc w:val="both"/>
        <w:rPr>
          <w:lang w:val="de-DE"/>
        </w:rPr>
      </w:pPr>
      <w:r w:rsidRPr="0046599F">
        <w:rPr>
          <w:lang w:val="de-DE"/>
        </w:rPr>
        <w:lastRenderedPageBreak/>
        <w:t>Österreich bekennt sich zu dem VN</w:t>
      </w:r>
      <w:r w:rsidR="001A42D3">
        <w:rPr>
          <w:rStyle w:val="Funotenzeichen"/>
          <w:lang w:val="de-DE"/>
        </w:rPr>
        <w:footnoteReference w:id="50"/>
      </w:r>
      <w:r w:rsidRPr="0046599F">
        <w:rPr>
          <w:lang w:val="de-DE"/>
        </w:rPr>
        <w:t>- und EU</w:t>
      </w:r>
      <w:r w:rsidR="001A42D3">
        <w:rPr>
          <w:rStyle w:val="Funotenzeichen"/>
          <w:lang w:val="de-DE"/>
        </w:rPr>
        <w:footnoteReference w:id="51"/>
      </w:r>
      <w:r w:rsidRPr="0046599F">
        <w:rPr>
          <w:lang w:val="de-DE"/>
        </w:rPr>
        <w:t xml:space="preserve"> -Ziel, 0,7% </w:t>
      </w:r>
      <w:r w:rsidR="001667A0">
        <w:rPr>
          <w:lang w:val="de-DE"/>
        </w:rPr>
        <w:t>d</w:t>
      </w:r>
      <w:r w:rsidRPr="0046599F">
        <w:rPr>
          <w:lang w:val="de-DE"/>
        </w:rPr>
        <w:t xml:space="preserve">es Bruttonationaleinkommens (BNE) für ODA auszugeben. Die Erreichung dieses Ziels verlangt Anstrengungen der öffentlichen Hand, insbesondere </w:t>
      </w:r>
      <w:r w:rsidR="001667A0">
        <w:rPr>
          <w:lang w:val="de-DE"/>
        </w:rPr>
        <w:t>aller</w:t>
      </w:r>
      <w:r w:rsidR="000E084C">
        <w:rPr>
          <w:lang w:val="de-DE"/>
        </w:rPr>
        <w:t xml:space="preserve"> ODA-leistenden</w:t>
      </w:r>
      <w:r w:rsidRPr="0046599F">
        <w:rPr>
          <w:lang w:val="de-DE"/>
        </w:rPr>
        <w:t xml:space="preserve"> Bundesministerien. </w:t>
      </w:r>
    </w:p>
    <w:p w14:paraId="2EB6157B" w14:textId="77777777" w:rsidR="00833E00" w:rsidRDefault="004B69D8" w:rsidP="00FF1EE6">
      <w:pPr>
        <w:jc w:val="both"/>
        <w:rPr>
          <w:lang w:val="de-DE"/>
        </w:rPr>
      </w:pPr>
      <w:r w:rsidRPr="0046599F">
        <w:rPr>
          <w:lang w:val="de-DE"/>
        </w:rPr>
        <w:t>Im "New European Consensus on Development" hat die Europäische Union (EU) und somit auch Österreich ein klares Bekenntnis abgelegt, den am wenigsten entwickelten Ländern (LDC) gemeinsam mindestens 0,2% des BNE bis 2030 zukommen zu lassen.</w:t>
      </w:r>
      <w:r w:rsidRPr="0046599F">
        <w:rPr>
          <w:lang w:val="de-DE"/>
        </w:rPr>
        <w:footnoteReference w:id="52"/>
      </w:r>
      <w:r w:rsidRPr="0046599F">
        <w:rPr>
          <w:lang w:val="de-DE"/>
        </w:rPr>
        <w:t xml:space="preserve"> Zur Umsetzung dieses Ziels wird Österreich während der Geltungsdauer des Dreijahresprogrammes seine Leistungen für LDCs innerhalb des verfügbaren Budgetrahmens stufenweise erhöhen</w:t>
      </w:r>
      <w:r w:rsidR="00833E00">
        <w:rPr>
          <w:lang w:val="de-DE"/>
        </w:rPr>
        <w:t>.</w:t>
      </w:r>
    </w:p>
    <w:p w14:paraId="1A62E2A2" w14:textId="30C94EDF" w:rsidR="00E54614" w:rsidRDefault="00833E00" w:rsidP="00833E00">
      <w:pPr>
        <w:jc w:val="both"/>
        <w:rPr>
          <w:lang w:val="de-DE"/>
        </w:rPr>
      </w:pPr>
      <w:r>
        <w:rPr>
          <w:lang w:val="de-DE"/>
        </w:rPr>
        <w:t>E</w:t>
      </w:r>
      <w:r w:rsidR="004B69D8" w:rsidRPr="0046599F">
        <w:rPr>
          <w:lang w:val="de-DE"/>
        </w:rPr>
        <w:t>in bedeutender Teil der nicht-programmierbaren multilateralen Entwicklungsfinanzierung an der sich Österreich beteiligt, wird fü</w:t>
      </w:r>
      <w:r w:rsidR="00A450A7">
        <w:rPr>
          <w:lang w:val="de-DE"/>
        </w:rPr>
        <w:t>r Projekte und Programme mit Fok</w:t>
      </w:r>
      <w:r w:rsidR="004B69D8" w:rsidRPr="0046599F">
        <w:rPr>
          <w:lang w:val="de-DE"/>
        </w:rPr>
        <w:t>us auf LDCs verwendet (</w:t>
      </w:r>
      <w:r w:rsidR="00815451">
        <w:rPr>
          <w:lang w:val="de-DE"/>
        </w:rPr>
        <w:t>ku</w:t>
      </w:r>
      <w:r w:rsidR="00C57A9B">
        <w:rPr>
          <w:lang w:val="de-DE"/>
        </w:rPr>
        <w:t xml:space="preserve">mulativ </w:t>
      </w:r>
      <w:r w:rsidR="004B69D8" w:rsidRPr="007A1D50">
        <w:rPr>
          <w:highlight w:val="yellow"/>
          <w:lang w:val="de-DE"/>
        </w:rPr>
        <w:t>mind</w:t>
      </w:r>
      <w:r w:rsidR="00AF5786">
        <w:rPr>
          <w:highlight w:val="yellow"/>
          <w:lang w:val="de-DE"/>
        </w:rPr>
        <w:t>.</w:t>
      </w:r>
      <w:r w:rsidR="004B69D8" w:rsidRPr="007A1D50">
        <w:rPr>
          <w:highlight w:val="yellow"/>
          <w:lang w:val="de-DE"/>
        </w:rPr>
        <w:t xml:space="preserve"> </w:t>
      </w:r>
      <w:r w:rsidR="004B3617">
        <w:rPr>
          <w:highlight w:val="yellow"/>
          <w:lang w:val="de-DE"/>
        </w:rPr>
        <w:t>75</w:t>
      </w:r>
      <w:r w:rsidR="004B69D8" w:rsidRPr="007A1D50">
        <w:rPr>
          <w:highlight w:val="yellow"/>
          <w:lang w:val="de-DE"/>
        </w:rPr>
        <w:t>%</w:t>
      </w:r>
      <w:r w:rsidR="004B69D8" w:rsidRPr="0046599F">
        <w:rPr>
          <w:lang w:val="de-DE"/>
        </w:rPr>
        <w:t xml:space="preserve"> der </w:t>
      </w:r>
      <w:r w:rsidR="00FF1EE6">
        <w:rPr>
          <w:lang w:val="de-DE"/>
        </w:rPr>
        <w:t>jährlichen</w:t>
      </w:r>
      <w:r w:rsidR="00FF1EE6" w:rsidRPr="0046599F">
        <w:rPr>
          <w:lang w:val="de-DE"/>
        </w:rPr>
        <w:t xml:space="preserve"> </w:t>
      </w:r>
      <w:r w:rsidR="004B69D8" w:rsidRPr="0046599F">
        <w:rPr>
          <w:lang w:val="de-DE"/>
        </w:rPr>
        <w:t>Finanzierung). Dies betrifft insbesondere die regelmäßigen Wiederauffüllungen der an IFIs angeschlossenen Sonderfonds (Fazilitäten, die zu besonders günstigen Konditionen Entwicklungsfinanzierung an die ärmsten Länder vergeben), darunter IDA (internationale Entwicklungsorganisation), AfEF (afrikanischer Entwicklungsfonds) und AsEF (asiatischer Entwicklungsfonds)</w:t>
      </w:r>
      <w:r w:rsidR="005C7B1D">
        <w:rPr>
          <w:lang w:val="de-DE"/>
        </w:rPr>
        <w:t xml:space="preserve">. </w:t>
      </w:r>
      <w:ins w:id="309" w:author="Katharina Eggenweber" w:date="2024-04-11T18:49:00Z">
        <w:r w:rsidR="002B08F0">
          <w:rPr>
            <w:lang w:val="de-DE"/>
          </w:rPr>
          <w:t>Der Anteil an Direktfinanzierung für lokale Akteure soll sich erhöhen, um langfristig stabile Strukturen vor Ort weiter zu stärken und Hilfe so lokal wie möglich und international wie nötig bereitzustellen.</w:t>
        </w:r>
      </w:ins>
    </w:p>
    <w:p w14:paraId="5E9D173F" w14:textId="091C6002" w:rsidR="004B69D8" w:rsidRPr="0046599F" w:rsidRDefault="004B69D8" w:rsidP="00C57A9B">
      <w:pPr>
        <w:jc w:val="both"/>
        <w:rPr>
          <w:lang w:val="de-DE"/>
        </w:rPr>
      </w:pPr>
      <w:r w:rsidRPr="0046599F">
        <w:rPr>
          <w:lang w:val="de-DE"/>
        </w:rPr>
        <w:t>Ebenso wird innerhalb des verfügbaren Budgetrahmens der Teil der programmierbaren bilateralen Entwicklungsfinanzierung mit LDC-Foku</w:t>
      </w:r>
      <w:r w:rsidRPr="00833E00">
        <w:rPr>
          <w:lang w:val="de-DE"/>
        </w:rPr>
        <w:t xml:space="preserve">s stufenweise erhöht </w:t>
      </w:r>
      <w:r w:rsidRPr="00896927">
        <w:rPr>
          <w:lang w:val="de-DE"/>
        </w:rPr>
        <w:t>(</w:t>
      </w:r>
      <w:r w:rsidR="0079670A">
        <w:rPr>
          <w:lang w:val="de-DE"/>
        </w:rPr>
        <w:t xml:space="preserve">angestrebt werden </w:t>
      </w:r>
      <w:r w:rsidR="00815451">
        <w:rPr>
          <w:lang w:val="de-DE"/>
        </w:rPr>
        <w:t>kum</w:t>
      </w:r>
      <w:r w:rsidR="00C57A9B">
        <w:rPr>
          <w:lang w:val="de-DE"/>
        </w:rPr>
        <w:t xml:space="preserve">ulativ </w:t>
      </w:r>
      <w:r w:rsidRPr="006265C4">
        <w:rPr>
          <w:highlight w:val="yellow"/>
          <w:lang w:val="de-DE"/>
        </w:rPr>
        <w:t>mind</w:t>
      </w:r>
      <w:r w:rsidR="00F62CA7" w:rsidRPr="006265C4">
        <w:rPr>
          <w:highlight w:val="yellow"/>
          <w:lang w:val="de-DE"/>
        </w:rPr>
        <w:t>.</w:t>
      </w:r>
      <w:r w:rsidRPr="006265C4">
        <w:rPr>
          <w:highlight w:val="yellow"/>
          <w:lang w:val="de-DE"/>
        </w:rPr>
        <w:t xml:space="preserve"> </w:t>
      </w:r>
      <w:r w:rsidR="00BB40FB" w:rsidRPr="006265C4">
        <w:rPr>
          <w:highlight w:val="yellow"/>
          <w:lang w:val="de-DE"/>
        </w:rPr>
        <w:t>2</w:t>
      </w:r>
      <w:r w:rsidR="0079670A">
        <w:rPr>
          <w:highlight w:val="yellow"/>
          <w:lang w:val="de-DE"/>
        </w:rPr>
        <w:t>0</w:t>
      </w:r>
      <w:r w:rsidRPr="006265C4">
        <w:rPr>
          <w:highlight w:val="yellow"/>
          <w:lang w:val="de-DE"/>
        </w:rPr>
        <w:t>% der Finanzierung).</w:t>
      </w:r>
      <w:r w:rsidRPr="0046599F">
        <w:rPr>
          <w:lang w:val="de-DE"/>
        </w:rPr>
        <w:t xml:space="preserve"> </w:t>
      </w:r>
    </w:p>
    <w:p w14:paraId="4B91C725" w14:textId="77777777" w:rsidR="004B69D8" w:rsidRPr="0046599F" w:rsidRDefault="004B69D8" w:rsidP="007A1D50">
      <w:pPr>
        <w:jc w:val="both"/>
        <w:rPr>
          <w:lang w:val="de-DE"/>
        </w:rPr>
      </w:pPr>
      <w:r w:rsidRPr="0046599F">
        <w:rPr>
          <w:lang w:val="de-DE"/>
        </w:rPr>
        <w:t>Bereitstellung und Verwendung der ODA-Mittel werden in den Beilagen zum jährlichen österreichischen Bundesfinanzgesetz - BFG („EZA-Beilage“ mit dem Prognoseszenario</w:t>
      </w:r>
      <w:r w:rsidRPr="0046599F">
        <w:rPr>
          <w:lang w:val="de-DE"/>
        </w:rPr>
        <w:footnoteReference w:id="53"/>
      </w:r>
      <w:r w:rsidRPr="0046599F">
        <w:rPr>
          <w:lang w:val="de-DE"/>
        </w:rPr>
        <w:t xml:space="preserve"> sowie in der Übersicht der Beiträge an </w:t>
      </w:r>
      <w:r w:rsidR="00AF5786" w:rsidRPr="0046599F">
        <w:rPr>
          <w:lang w:val="de-DE"/>
        </w:rPr>
        <w:t>internationale</w:t>
      </w:r>
      <w:r w:rsidRPr="0046599F">
        <w:rPr>
          <w:lang w:val="de-DE"/>
        </w:rPr>
        <w:t xml:space="preserve"> Organisationen</w:t>
      </w:r>
      <w:r w:rsidRPr="0046599F">
        <w:rPr>
          <w:lang w:val="de-DE"/>
        </w:rPr>
        <w:footnoteReference w:id="54"/>
      </w:r>
      <w:r w:rsidRPr="0046599F">
        <w:rPr>
          <w:lang w:val="de-DE"/>
        </w:rPr>
        <w:t xml:space="preserve">) umfassend beschrieben. </w:t>
      </w:r>
    </w:p>
    <w:p w14:paraId="3291A890" w14:textId="77777777" w:rsidR="004B69D8" w:rsidRPr="0046599F" w:rsidRDefault="004B69D8" w:rsidP="007A1D50">
      <w:pPr>
        <w:jc w:val="both"/>
        <w:rPr>
          <w:lang w:val="de-DE"/>
        </w:rPr>
      </w:pPr>
      <w:r w:rsidRPr="0046599F">
        <w:rPr>
          <w:lang w:val="de-DE"/>
        </w:rPr>
        <w:t>Diese Dokumente sollen u.a. die Transparenz und offene Rechenschaftslegung der ODA-Finanzierung sicherstellen und die Umsetzung der Verpflichtungen Österreichs auf diesem Gebiet verfolgen.</w:t>
      </w:r>
    </w:p>
    <w:p w14:paraId="18FC7927" w14:textId="77777777" w:rsidR="004B69D8" w:rsidRDefault="004B69D8" w:rsidP="004B69D8">
      <w:pPr>
        <w:ind w:left="1440"/>
        <w:jc w:val="both"/>
        <w:rPr>
          <w:rFonts w:ascii="Arial" w:eastAsia="Calibri" w:hAnsi="Arial" w:cs="Arial"/>
          <w:b/>
          <w:bCs/>
          <w:lang w:val="de-DE"/>
        </w:rPr>
      </w:pPr>
    </w:p>
    <w:p w14:paraId="28C082AB" w14:textId="7261DE47" w:rsidR="004B69D8" w:rsidRDefault="004B69D8" w:rsidP="004B69D8">
      <w:pPr>
        <w:ind w:left="1440"/>
        <w:jc w:val="both"/>
        <w:rPr>
          <w:rFonts w:ascii="Arial" w:eastAsia="Calibri" w:hAnsi="Arial" w:cs="Arial"/>
          <w:b/>
          <w:bCs/>
          <w:lang w:val="de-DE"/>
        </w:rPr>
      </w:pPr>
      <w:r>
        <w:rPr>
          <w:noProof/>
          <w:color w:val="2B579A"/>
          <w:shd w:val="clear" w:color="auto" w:fill="E6E6E6"/>
          <w:lang w:eastAsia="ko-KR" w:bidi="ug-CN"/>
        </w:rPr>
        <w:lastRenderedPageBreak/>
        <w:drawing>
          <wp:inline distT="0" distB="0" distL="0" distR="0" wp14:anchorId="3B8ED776" wp14:editId="71EC8CB3">
            <wp:extent cx="4903485" cy="39484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05752" cy="3950255"/>
                    </a:xfrm>
                    <a:prstGeom prst="rect">
                      <a:avLst/>
                    </a:prstGeom>
                  </pic:spPr>
                </pic:pic>
              </a:graphicData>
            </a:graphic>
          </wp:inline>
        </w:drawing>
      </w:r>
    </w:p>
    <w:p w14:paraId="2F992C53" w14:textId="776B375A" w:rsidR="003B378F" w:rsidRPr="003B378F" w:rsidRDefault="003B378F" w:rsidP="009428E2">
      <w:pPr>
        <w:ind w:left="1440"/>
        <w:jc w:val="both"/>
        <w:rPr>
          <w:lang w:val="de-DE"/>
        </w:rPr>
      </w:pPr>
      <w:r w:rsidRPr="003B378F">
        <w:rPr>
          <w:lang w:val="de-DE"/>
        </w:rPr>
        <w:t xml:space="preserve">Bei dem vorliegenden Prognoseszenario handelt es sich um eine Vorschau, die </w:t>
      </w:r>
      <w:r w:rsidR="009428E2">
        <w:rPr>
          <w:lang w:val="de-DE"/>
        </w:rPr>
        <w:t>exakte ODA-Höhe lässt sich grundsätzlich nur ex-post erheben.</w:t>
      </w:r>
    </w:p>
    <w:p w14:paraId="7C61A81E" w14:textId="77777777" w:rsidR="004B69D8" w:rsidRPr="00631965" w:rsidRDefault="004B69D8" w:rsidP="004B69D8">
      <w:pPr>
        <w:ind w:left="1776"/>
        <w:contextualSpacing/>
        <w:jc w:val="both"/>
        <w:rPr>
          <w:rFonts w:ascii="Arial" w:eastAsia="Calibri" w:hAnsi="Arial" w:cs="Arial"/>
          <w:highlight w:val="yellow"/>
          <w:lang w:val="de-DE"/>
        </w:rPr>
      </w:pPr>
    </w:p>
    <w:p w14:paraId="497B8A79" w14:textId="77777777" w:rsidR="00ED05B1" w:rsidRDefault="00986353" w:rsidP="00896927">
      <w:pPr>
        <w:pStyle w:val="berschrift2"/>
        <w:ind w:left="360"/>
        <w:rPr>
          <w:b/>
          <w:bCs/>
          <w:lang w:val="de-DE"/>
        </w:rPr>
      </w:pPr>
      <w:r>
        <w:rPr>
          <w:b/>
          <w:bCs/>
          <w:lang w:val="de-DE"/>
        </w:rPr>
        <w:t xml:space="preserve">4.3. </w:t>
      </w:r>
      <w:r w:rsidR="004B69D8" w:rsidRPr="00E24D27">
        <w:rPr>
          <w:b/>
          <w:bCs/>
          <w:lang w:val="de-DE"/>
        </w:rPr>
        <w:t>Sonstige öffentliche Finanzierung nachhaltiger Entwicklung</w:t>
      </w:r>
    </w:p>
    <w:p w14:paraId="237C1C4D" w14:textId="77777777" w:rsidR="00B014C0" w:rsidRDefault="00B014C0" w:rsidP="007A1D50">
      <w:pPr>
        <w:jc w:val="both"/>
        <w:rPr>
          <w:lang w:val="de-DE"/>
        </w:rPr>
      </w:pPr>
    </w:p>
    <w:p w14:paraId="6B566F5E" w14:textId="77777777" w:rsidR="004B69D8" w:rsidRPr="00533710" w:rsidRDefault="004B69D8" w:rsidP="007A1D50">
      <w:pPr>
        <w:jc w:val="both"/>
        <w:rPr>
          <w:lang w:val="de-DE"/>
        </w:rPr>
      </w:pPr>
      <w:r>
        <w:rPr>
          <w:lang w:val="de-DE"/>
        </w:rPr>
        <w:t>Neben den vom ODA-System erfa</w:t>
      </w:r>
      <w:r w:rsidR="00ED05B1">
        <w:rPr>
          <w:lang w:val="de-DE"/>
        </w:rPr>
        <w:t>ss</w:t>
      </w:r>
      <w:r>
        <w:rPr>
          <w:lang w:val="de-DE"/>
        </w:rPr>
        <w:t xml:space="preserve">ten Finanzierungen und relevanten Instrumenten </w:t>
      </w:r>
      <w:r w:rsidRPr="00533710">
        <w:rPr>
          <w:lang w:val="de-DE"/>
        </w:rPr>
        <w:t xml:space="preserve">gibt es weitere </w:t>
      </w:r>
      <w:r>
        <w:rPr>
          <w:lang w:val="de-DE"/>
        </w:rPr>
        <w:t>Finanzierungen für</w:t>
      </w:r>
      <w:r w:rsidRPr="00533710">
        <w:rPr>
          <w:lang w:val="de-DE"/>
        </w:rPr>
        <w:t xml:space="preserve"> nachhaltige Entwicklung, </w:t>
      </w:r>
      <w:r>
        <w:rPr>
          <w:lang w:val="de-DE"/>
        </w:rPr>
        <w:t xml:space="preserve">die im </w:t>
      </w:r>
      <w:r w:rsidRPr="00EE50F6">
        <w:rPr>
          <w:lang w:val="de-DE"/>
        </w:rPr>
        <w:t>TOSSD (Total Official Support for Sustainable Development)-System erfasst werden.</w:t>
      </w:r>
      <w:r>
        <w:rPr>
          <w:rStyle w:val="Funotenzeichen"/>
          <w:rFonts w:ascii="Arial" w:eastAsia="Calibri" w:hAnsi="Arial" w:cs="Arial"/>
          <w:lang w:val="de-DE"/>
        </w:rPr>
        <w:footnoteReference w:id="55"/>
      </w:r>
      <w:r>
        <w:rPr>
          <w:lang w:val="de-DE"/>
        </w:rPr>
        <w:t xml:space="preserve"> </w:t>
      </w:r>
    </w:p>
    <w:p w14:paraId="6DFB483B" w14:textId="77777777" w:rsidR="004B69D8" w:rsidRDefault="004B69D8" w:rsidP="00FA2AC7">
      <w:pPr>
        <w:jc w:val="both"/>
        <w:rPr>
          <w:lang w:val="de-DE"/>
        </w:rPr>
      </w:pPr>
      <w:r w:rsidRPr="00631965">
        <w:rPr>
          <w:lang w:val="de-DE"/>
        </w:rPr>
        <w:t xml:space="preserve">TOSSD </w:t>
      </w:r>
      <w:r w:rsidRPr="00213EDE">
        <w:rPr>
          <w:lang w:val="de-DE"/>
        </w:rPr>
        <w:t xml:space="preserve">erfasst den Beitrag öffentlicher Mittel in Unterstützung der 17 Ziele für Nachhaltige Entwicklung der Agenda 2030 und umfasst neben Leistungen der öffentlichen Entwicklungszusammenarbeit (ODA) auch sonstige öffentliche Flüsse (OOFs), öffentlich gestützte Exportkredite (OSECs), mobilisierte private Mittel sowie zusätzliche Beiträge in Zusammenhang mit </w:t>
      </w:r>
      <w:r w:rsidR="00FA2AC7">
        <w:rPr>
          <w:lang w:val="de-DE"/>
        </w:rPr>
        <w:t xml:space="preserve">globalen </w:t>
      </w:r>
      <w:r w:rsidRPr="00213EDE">
        <w:rPr>
          <w:lang w:val="de-DE"/>
        </w:rPr>
        <w:t>öffentlichen Gütern</w:t>
      </w:r>
      <w:r>
        <w:rPr>
          <w:lang w:val="de-DE"/>
        </w:rPr>
        <w:t>.</w:t>
      </w:r>
      <w:r w:rsidRPr="00213EDE">
        <w:rPr>
          <w:lang w:val="de-DE"/>
        </w:rPr>
        <w:t xml:space="preserve"> </w:t>
      </w:r>
      <w:r>
        <w:rPr>
          <w:lang w:val="de-DE"/>
        </w:rPr>
        <w:t>Letztere inkludieren beispielsweise Aktivitäten in den Bereichen s</w:t>
      </w:r>
      <w:r w:rsidRPr="00FC45B6">
        <w:rPr>
          <w:lang w:val="de-DE"/>
        </w:rPr>
        <w:t xml:space="preserve">aubere und intakte Umwelt, </w:t>
      </w:r>
      <w:r>
        <w:rPr>
          <w:lang w:val="de-DE"/>
        </w:rPr>
        <w:t xml:space="preserve">Biodiversität, Frieden, stabile Finanzmärkte, Gendergerechtigkeit, Gesundheit, </w:t>
      </w:r>
      <w:r w:rsidRPr="00FC45B6">
        <w:rPr>
          <w:lang w:val="de-DE"/>
        </w:rPr>
        <w:t xml:space="preserve">Klima, </w:t>
      </w:r>
      <w:r>
        <w:rPr>
          <w:lang w:val="de-DE"/>
        </w:rPr>
        <w:t xml:space="preserve">Schutz der Menschenrechte, kulturelles Erbe und </w:t>
      </w:r>
      <w:r w:rsidRPr="00FC45B6">
        <w:rPr>
          <w:lang w:val="de-DE"/>
        </w:rPr>
        <w:t>Sicherheit</w:t>
      </w:r>
      <w:r>
        <w:rPr>
          <w:lang w:val="de-DE"/>
        </w:rPr>
        <w:t>, Forschung und Entwicklung.</w:t>
      </w:r>
    </w:p>
    <w:p w14:paraId="58A86BB2" w14:textId="77777777" w:rsidR="00E24273" w:rsidRDefault="004B69D8" w:rsidP="00E24273">
      <w:pPr>
        <w:jc w:val="both"/>
        <w:rPr>
          <w:lang w:val="de-DE"/>
        </w:rPr>
      </w:pPr>
      <w:r>
        <w:rPr>
          <w:lang w:val="de-DE"/>
        </w:rPr>
        <w:t xml:space="preserve">Wie bei ODA-Volumen können von TOSSD gemessene Finanzflüsse genau nur ex-post gemessen werden. </w:t>
      </w:r>
    </w:p>
    <w:p w14:paraId="2BF7B35B" w14:textId="1C9A7206" w:rsidR="00E24273" w:rsidRPr="00631965" w:rsidRDefault="00E24273" w:rsidP="00E24273">
      <w:pPr>
        <w:jc w:val="both"/>
        <w:rPr>
          <w:lang w:val="de-DE"/>
        </w:rPr>
      </w:pPr>
      <w:r>
        <w:rPr>
          <w:lang w:val="de-DE"/>
        </w:rPr>
        <w:t xml:space="preserve">Die Brutto-Auszahlungen im Jahr 2022, dem ersten Jahr, in dem Finanzflüsse von allen Ressorts in dem TOSSD-System erfasst wurden, betrugen €2.240,99 Mio. Gemäß Vorausmeldung 2023 betragen diese </w:t>
      </w:r>
      <w:r w:rsidRPr="00985132">
        <w:rPr>
          <w:highlight w:val="yellow"/>
          <w:lang w:val="de-DE"/>
        </w:rPr>
        <w:t>€XXXXX Mio.</w:t>
      </w:r>
      <w:r>
        <w:rPr>
          <w:lang w:val="de-DE"/>
        </w:rPr>
        <w:t xml:space="preserve"> </w:t>
      </w:r>
    </w:p>
    <w:p w14:paraId="5A17682C" w14:textId="209BDF15" w:rsidR="004B69D8" w:rsidRPr="009E02A4" w:rsidRDefault="009E02A4" w:rsidP="00955CAA">
      <w:pPr>
        <w:pStyle w:val="berschrift1"/>
        <w:rPr>
          <w:b/>
          <w:bCs/>
        </w:rPr>
      </w:pPr>
      <w:r w:rsidRPr="009E02A4">
        <w:rPr>
          <w:b/>
          <w:bCs/>
        </w:rPr>
        <w:lastRenderedPageBreak/>
        <w:t xml:space="preserve">KAPITEL 5: </w:t>
      </w:r>
      <w:r w:rsidR="00955CAA">
        <w:rPr>
          <w:b/>
          <w:bCs/>
        </w:rPr>
        <w:t>UMSETZUNG</w:t>
      </w:r>
      <w:r w:rsidRPr="009E02A4">
        <w:rPr>
          <w:b/>
          <w:bCs/>
        </w:rPr>
        <w:t>, ANALYSE UND EVIDENZ – EIN GESAMTSTAATLICHER ZUGANG</w:t>
      </w:r>
    </w:p>
    <w:p w14:paraId="4F043840" w14:textId="77777777" w:rsidR="009E02A4" w:rsidRPr="00550FD7" w:rsidRDefault="009E02A4" w:rsidP="009E02A4">
      <w:pPr>
        <w:spacing w:after="120" w:line="240" w:lineRule="auto"/>
        <w:jc w:val="both"/>
        <w:rPr>
          <w:rFonts w:cs="Segoe UI"/>
          <w:b/>
          <w:bCs/>
          <w:color w:val="000000" w:themeColor="text1"/>
        </w:rPr>
      </w:pPr>
    </w:p>
    <w:p w14:paraId="6FEEC80A" w14:textId="77777777" w:rsidR="00B4028B" w:rsidRDefault="004B69D8" w:rsidP="00DE3837">
      <w:pPr>
        <w:spacing w:line="240" w:lineRule="auto"/>
        <w:jc w:val="both"/>
        <w:rPr>
          <w:lang w:val="de-DE"/>
        </w:rPr>
      </w:pPr>
      <w:r w:rsidRPr="00550FD7">
        <w:rPr>
          <w:rFonts w:eastAsia="Calibri" w:cs="Segoe UI"/>
          <w:lang w:val="de-DE"/>
        </w:rPr>
        <w:t xml:space="preserve">Beim Schärfen des strategischen Profils der österreichischen Entwicklungspolitik kommt der </w:t>
      </w:r>
      <w:r>
        <w:rPr>
          <w:rFonts w:eastAsia="Calibri" w:cs="Segoe UI"/>
          <w:lang w:val="de-DE"/>
        </w:rPr>
        <w:t xml:space="preserve">gesamtstaatlichen </w:t>
      </w:r>
      <w:r w:rsidRPr="00550FD7">
        <w:rPr>
          <w:rFonts w:eastAsia="Calibri" w:cs="Segoe UI"/>
          <w:lang w:val="de-DE"/>
        </w:rPr>
        <w:t>Gestaltung des Dreijahresprogramm-Prozesses und der Abstimmung seiner Inhalte mit allen anderen relevanten Bundes</w:t>
      </w:r>
      <w:r w:rsidR="00486E00">
        <w:rPr>
          <w:rFonts w:eastAsia="Calibri" w:cs="Segoe UI"/>
          <w:lang w:val="de-DE"/>
        </w:rPr>
        <w:t>akteurinnen und -</w:t>
      </w:r>
      <w:r w:rsidRPr="00550FD7">
        <w:rPr>
          <w:rFonts w:eastAsia="Calibri" w:cs="Segoe UI"/>
          <w:lang w:val="de-DE"/>
        </w:rPr>
        <w:t xml:space="preserve">akteuren eine entscheidende Bedeutung zu. Es wird daher systematisch an der Weiterentwicklung des gemeinsamen Planungsprozesses </w:t>
      </w:r>
      <w:r>
        <w:rPr>
          <w:rFonts w:eastAsia="Calibri" w:cs="Segoe UI"/>
          <w:lang w:val="de-DE"/>
        </w:rPr>
        <w:t xml:space="preserve">und Umsetzungsmonitorings sowie der Prozesse zur Durchführung gemeinsamer strategischer Evaluierungen gearbeitet. </w:t>
      </w:r>
      <w:r w:rsidRPr="00550FD7">
        <w:rPr>
          <w:rFonts w:eastAsia="Calibri" w:cs="Segoe UI"/>
          <w:lang w:val="de-DE"/>
        </w:rPr>
        <w:t xml:space="preserve">Ein verstärktes Augenmerk wird auch auf der Vernetzung und Verbindung mit den Inhalten und Prozessen anderer </w:t>
      </w:r>
      <w:r w:rsidRPr="00AB22E5">
        <w:rPr>
          <w:rFonts w:eastAsia="Calibri" w:cs="Segoe UI"/>
          <w:lang w:val="de-DE"/>
        </w:rPr>
        <w:t xml:space="preserve">entwicklungspolitisch relevanter Strategien und Richtlinien liegen. </w:t>
      </w:r>
      <w:r w:rsidRPr="00AB22E5">
        <w:rPr>
          <w:lang w:val="de-DE"/>
        </w:rPr>
        <w:t>Dabei werden die Empfehlungen aus der Evaluierungs- und Evidenzsynthese des Gesamtstaatlichen Ansatzes in der österreichischen Entwicklungspolitik (2021)</w:t>
      </w:r>
      <w:r w:rsidRPr="00AB22E5">
        <w:rPr>
          <w:rStyle w:val="Funotenzeichen"/>
          <w:lang w:val="de-DE"/>
        </w:rPr>
        <w:footnoteReference w:id="56"/>
      </w:r>
      <w:r w:rsidRPr="00AB22E5">
        <w:rPr>
          <w:lang w:val="de-DE"/>
        </w:rPr>
        <w:t xml:space="preserve"> sowie aus anderen strategischen Evaluierungen bei der Weiterentwicklung des Dreijahresprogrammes berücksichtigt.</w:t>
      </w:r>
      <w:r w:rsidR="00EB5D10" w:rsidRPr="00AB22E5">
        <w:rPr>
          <w:lang w:val="de-DE"/>
        </w:rPr>
        <w:t xml:space="preserve"> </w:t>
      </w:r>
    </w:p>
    <w:p w14:paraId="367D0AD7" w14:textId="77777777" w:rsidR="004B69D8" w:rsidRDefault="004B69D8" w:rsidP="004B69D8">
      <w:pPr>
        <w:jc w:val="both"/>
        <w:rPr>
          <w:rFonts w:cs="Segoe UI"/>
        </w:rPr>
      </w:pPr>
    </w:p>
    <w:p w14:paraId="7615A076" w14:textId="77777777" w:rsidR="004B69D8" w:rsidRPr="000C3922" w:rsidRDefault="00986353" w:rsidP="00896927">
      <w:pPr>
        <w:pStyle w:val="berschrift2"/>
        <w:ind w:left="360"/>
        <w:rPr>
          <w:b/>
          <w:bCs/>
          <w:lang w:val="de-DE"/>
        </w:rPr>
      </w:pPr>
      <w:r>
        <w:rPr>
          <w:b/>
          <w:bCs/>
          <w:lang w:val="de-DE"/>
        </w:rPr>
        <w:t xml:space="preserve">5.1. </w:t>
      </w:r>
      <w:r w:rsidR="004B69D8" w:rsidRPr="000C3922">
        <w:rPr>
          <w:b/>
          <w:bCs/>
          <w:lang w:val="de-DE"/>
        </w:rPr>
        <w:t xml:space="preserve">Strategische Planung und Umsetzungsmonitoring </w:t>
      </w:r>
    </w:p>
    <w:p w14:paraId="36B9BE36" w14:textId="77777777" w:rsidR="004B69D8" w:rsidRPr="00F440A8" w:rsidRDefault="004B69D8" w:rsidP="004B69D8">
      <w:pPr>
        <w:pStyle w:val="Listenabsatz"/>
        <w:spacing w:line="240" w:lineRule="auto"/>
        <w:jc w:val="both"/>
        <w:rPr>
          <w:rFonts w:cs="Segoe UI"/>
        </w:rPr>
      </w:pPr>
    </w:p>
    <w:p w14:paraId="0EC2F476" w14:textId="77777777" w:rsidR="00686BB5" w:rsidRPr="00AB22E5" w:rsidRDefault="00986353" w:rsidP="00896927">
      <w:pPr>
        <w:pStyle w:val="berschrift3"/>
        <w:ind w:left="720"/>
        <w:rPr>
          <w:rFonts w:cs="Segoe UI"/>
        </w:rPr>
      </w:pPr>
      <w:r>
        <w:t xml:space="preserve">5.1.1. </w:t>
      </w:r>
      <w:r w:rsidR="004B69D8" w:rsidRPr="00686BB5">
        <w:t xml:space="preserve">Gemeinsame Lage- und </w:t>
      </w:r>
      <w:r w:rsidR="004B69D8" w:rsidRPr="00AB22E5">
        <w:t>Risikobeurteilungen</w:t>
      </w:r>
      <w:r w:rsidR="004B69D8" w:rsidRPr="00AB22E5">
        <w:rPr>
          <w:rFonts w:cs="Segoe UI"/>
          <w:u w:val="single"/>
        </w:rPr>
        <w:t>:</w:t>
      </w:r>
    </w:p>
    <w:p w14:paraId="68291A59" w14:textId="77777777" w:rsidR="00DE3837" w:rsidRDefault="004B69D8" w:rsidP="00DE3837">
      <w:pPr>
        <w:spacing w:line="240" w:lineRule="auto"/>
        <w:jc w:val="both"/>
        <w:rPr>
          <w:lang w:val="de-DE"/>
        </w:rPr>
      </w:pPr>
      <w:r w:rsidRPr="00AB22E5">
        <w:rPr>
          <w:rFonts w:cs="Segoe UI"/>
        </w:rPr>
        <w:t>Ausgangspunkt jedes entwicklungspolitischen Handelns ist ein gemeinsames Lage- und Risikoverständnis (Comprehensive Joint Analysis)</w:t>
      </w:r>
      <w:r w:rsidRPr="00AB22E5">
        <w:rPr>
          <w:rStyle w:val="Funotenzeichen"/>
          <w:rFonts w:cs="Segoe UI"/>
        </w:rPr>
        <w:footnoteReference w:id="57"/>
      </w:r>
      <w:r w:rsidRPr="00AB22E5">
        <w:rPr>
          <w:rFonts w:cs="Segoe UI"/>
        </w:rPr>
        <w:t xml:space="preserve"> aller </w:t>
      </w:r>
      <w:r w:rsidR="00486E00" w:rsidRPr="00AB22E5">
        <w:rPr>
          <w:rFonts w:cs="Segoe UI"/>
        </w:rPr>
        <w:t xml:space="preserve">Akteurinnen und </w:t>
      </w:r>
      <w:r w:rsidRPr="00AB22E5">
        <w:rPr>
          <w:rFonts w:cs="Segoe UI"/>
        </w:rPr>
        <w:t xml:space="preserve">Akteure. </w:t>
      </w:r>
      <w:r w:rsidR="003624FA" w:rsidRPr="00AB22E5">
        <w:rPr>
          <w:rFonts w:cs="Segoe UI"/>
        </w:rPr>
        <w:t xml:space="preserve">Dieses soll auf bestehenden Einzelanalysen </w:t>
      </w:r>
      <w:r w:rsidR="00D400CD">
        <w:rPr>
          <w:rFonts w:cs="Segoe UI"/>
        </w:rPr>
        <w:t>(</w:t>
      </w:r>
      <w:r w:rsidR="00486E00" w:rsidRPr="00AB22E5">
        <w:rPr>
          <w:rFonts w:cs="Segoe UI"/>
        </w:rPr>
        <w:t xml:space="preserve">Akteurinnen und </w:t>
      </w:r>
      <w:r w:rsidR="003624FA" w:rsidRPr="00AB22E5">
        <w:rPr>
          <w:rFonts w:cs="Segoe UI"/>
        </w:rPr>
        <w:t xml:space="preserve">Akteure, </w:t>
      </w:r>
      <w:r w:rsidR="00EB5D10" w:rsidRPr="00AB22E5">
        <w:rPr>
          <w:rFonts w:cs="Segoe UI"/>
        </w:rPr>
        <w:t xml:space="preserve">geografische </w:t>
      </w:r>
      <w:r w:rsidR="003624FA" w:rsidRPr="00AB22E5">
        <w:rPr>
          <w:rFonts w:cs="Segoe UI"/>
        </w:rPr>
        <w:t xml:space="preserve">Räume und Themen) aufbauen und der Strategieentwicklung und Programmumsetzung in Ländern, Regionen </w:t>
      </w:r>
      <w:r w:rsidR="00FF47AA" w:rsidRPr="00AB22E5">
        <w:rPr>
          <w:rFonts w:cs="Segoe UI"/>
        </w:rPr>
        <w:t>und zu einzelnen Themen dienen</w:t>
      </w:r>
      <w:r w:rsidR="003624FA" w:rsidRPr="00AB22E5">
        <w:rPr>
          <w:rFonts w:cs="Segoe UI"/>
        </w:rPr>
        <w:t xml:space="preserve">. </w:t>
      </w:r>
      <w:r w:rsidRPr="00AB22E5">
        <w:rPr>
          <w:rFonts w:cs="Segoe UI"/>
          <w:shd w:val="clear" w:color="auto" w:fill="FFFFFF"/>
        </w:rPr>
        <w:t>Das gem. Bundeskrisensicherheitsgesetz erstellte strategische Gesamtlagebild</w:t>
      </w:r>
      <w:r w:rsidR="00C47A44" w:rsidRPr="00AB22E5">
        <w:rPr>
          <w:rFonts w:cs="Segoe UI"/>
          <w:shd w:val="clear" w:color="auto" w:fill="FFFFFF"/>
        </w:rPr>
        <w:t xml:space="preserve"> </w:t>
      </w:r>
      <w:r w:rsidRPr="00AB22E5">
        <w:rPr>
          <w:rFonts w:cs="Segoe UI"/>
          <w:shd w:val="clear" w:color="auto" w:fill="FFFFFF"/>
        </w:rPr>
        <w:t>wird bei der Fortentwicklung des Dreijahresprogrammes und</w:t>
      </w:r>
      <w:r w:rsidR="00C47A44" w:rsidRPr="00AB22E5">
        <w:rPr>
          <w:rFonts w:cs="Segoe UI"/>
          <w:shd w:val="clear" w:color="auto" w:fill="FFFFFF"/>
        </w:rPr>
        <w:t xml:space="preserve"> </w:t>
      </w:r>
      <w:r w:rsidRPr="00AB22E5">
        <w:rPr>
          <w:rFonts w:cs="Segoe UI"/>
          <w:shd w:val="clear" w:color="auto" w:fill="FFFFFF"/>
        </w:rPr>
        <w:t xml:space="preserve">dessen jährlichen Fortschreibungen sowie </w:t>
      </w:r>
      <w:r w:rsidR="0017377A" w:rsidRPr="00AB22E5">
        <w:rPr>
          <w:rFonts w:cs="Segoe UI"/>
          <w:shd w:val="clear" w:color="auto" w:fill="FFFFFF"/>
        </w:rPr>
        <w:t>themen</w:t>
      </w:r>
      <w:r w:rsidRPr="00AB22E5">
        <w:rPr>
          <w:rFonts w:cs="Segoe UI"/>
          <w:shd w:val="clear" w:color="auto" w:fill="FFFFFF"/>
        </w:rPr>
        <w:t>spezifischen Strategien und in der Programmierung der Entwicklungszusammenarbeit und Reaktion auf humanitäre Krisen</w:t>
      </w:r>
      <w:r w:rsidR="0038135E">
        <w:rPr>
          <w:rFonts w:cs="Segoe UI"/>
          <w:shd w:val="clear" w:color="auto" w:fill="FFFFFF"/>
        </w:rPr>
        <w:t xml:space="preserve"> </w:t>
      </w:r>
      <w:r w:rsidRPr="00AB22E5">
        <w:rPr>
          <w:rFonts w:cs="Segoe UI"/>
          <w:shd w:val="clear" w:color="auto" w:fill="FFFFFF"/>
        </w:rPr>
        <w:t>berücksichtigt.</w:t>
      </w:r>
      <w:r w:rsidR="00DE3837">
        <w:rPr>
          <w:rFonts w:cs="Segoe UI"/>
          <w:shd w:val="clear" w:color="auto" w:fill="FFFFFF"/>
        </w:rPr>
        <w:t xml:space="preserve"> </w:t>
      </w:r>
      <w:r w:rsidR="00DE3837" w:rsidRPr="00AB22E5">
        <w:t>Ebenso werden entwicklungspolitische Analysen in das Bundes-Lagebild mit einbezogen.</w:t>
      </w:r>
    </w:p>
    <w:p w14:paraId="0BE4AD1D" w14:textId="77777777" w:rsidR="004B69D8" w:rsidRPr="00AB22E5" w:rsidRDefault="004B69D8" w:rsidP="00343947">
      <w:pPr>
        <w:pStyle w:val="Listenabsatz"/>
        <w:ind w:left="0"/>
        <w:jc w:val="both"/>
        <w:rPr>
          <w:rFonts w:cs="Segoe UI"/>
        </w:rPr>
      </w:pPr>
    </w:p>
    <w:p w14:paraId="5ED1F0C6" w14:textId="77777777" w:rsidR="004B69D8" w:rsidRPr="00AB22E5" w:rsidRDefault="004B69D8" w:rsidP="004B69D8">
      <w:pPr>
        <w:pStyle w:val="Listenabsatz"/>
        <w:ind w:left="360"/>
        <w:jc w:val="both"/>
        <w:rPr>
          <w:rFonts w:cs="Segoe UI"/>
        </w:rPr>
      </w:pPr>
    </w:p>
    <w:p w14:paraId="370EC175" w14:textId="77777777" w:rsidR="00686BB5" w:rsidRPr="00AB22E5" w:rsidRDefault="00986353" w:rsidP="00896927">
      <w:pPr>
        <w:pStyle w:val="berschrift3"/>
        <w:ind w:left="720"/>
      </w:pPr>
      <w:r>
        <w:t xml:space="preserve">5.1.2. </w:t>
      </w:r>
      <w:r w:rsidR="004B69D8" w:rsidRPr="00AB22E5">
        <w:t>Arbeitsgruppe Dreijahresprogramm (AG 3JP):</w:t>
      </w:r>
    </w:p>
    <w:p w14:paraId="2CDBE82D" w14:textId="78B7DFCB" w:rsidR="002B08F0" w:rsidRPr="003F1517" w:rsidRDefault="003F1517" w:rsidP="4D99C95C">
      <w:pPr>
        <w:pStyle w:val="Listenabsatz"/>
        <w:ind w:left="0"/>
        <w:jc w:val="both"/>
        <w:rPr>
          <w:rFonts w:eastAsia="Calibri"/>
          <w:lang w:val="de-DE"/>
        </w:rPr>
      </w:pPr>
      <w:r w:rsidRPr="003F1517">
        <w:rPr>
          <w:rFonts w:cs="Segoe UI"/>
        </w:rPr>
        <w:t xml:space="preserve">Das Monitoring der Umsetzung des Dreijahresprogrammes im Sinne der Politikkohärenz für </w:t>
      </w:r>
      <w:r w:rsidR="00E24273">
        <w:rPr>
          <w:rFonts w:cs="Segoe UI"/>
        </w:rPr>
        <w:t xml:space="preserve">nachhaltige </w:t>
      </w:r>
      <w:r w:rsidRPr="003F1517">
        <w:rPr>
          <w:rFonts w:cs="Segoe UI"/>
        </w:rPr>
        <w:t>Entwicklung (PC</w:t>
      </w:r>
      <w:r w:rsidR="00E24273">
        <w:rPr>
          <w:rFonts w:cs="Segoe UI"/>
        </w:rPr>
        <w:t>S</w:t>
      </w:r>
      <w:r w:rsidRPr="003F1517">
        <w:rPr>
          <w:rFonts w:cs="Segoe UI"/>
        </w:rPr>
        <w:t>D) sowie die Analyse entwicklungspolitischer Herausforderungen im multilateralen Kontext und Diskussion gesamtstaatlicher Antworten sollen im Rahmen regelmäßiger</w:t>
      </w:r>
      <w:r w:rsidR="00E24273">
        <w:rPr>
          <w:rFonts w:cs="Segoe UI"/>
        </w:rPr>
        <w:t xml:space="preserve"> </w:t>
      </w:r>
      <w:r w:rsidRPr="003F1517">
        <w:rPr>
          <w:rFonts w:cs="Segoe UI"/>
        </w:rPr>
        <w:t xml:space="preserve">Sitzungen einer Arbeitsgruppe (AG 3JP) diskutiert werden. Diese Arbeitsgruppe soll </w:t>
      </w:r>
      <w:commentRangeStart w:id="316"/>
      <w:r w:rsidRPr="003F1517">
        <w:rPr>
          <w:rFonts w:cs="Segoe UI"/>
        </w:rPr>
        <w:t>insbesondere mit Blick auf Austausch und Lernerfahrungen</w:t>
      </w:r>
      <w:commentRangeEnd w:id="316"/>
      <w:r w:rsidR="002B08F0">
        <w:rPr>
          <w:rStyle w:val="Kommentarzeichen"/>
        </w:rPr>
        <w:commentReference w:id="316"/>
      </w:r>
      <w:r w:rsidR="6244F31F" w:rsidRPr="5183B3F0">
        <w:rPr>
          <w:rFonts w:cs="Segoe UI"/>
        </w:rPr>
        <w:t xml:space="preserve"> </w:t>
      </w:r>
      <w:ins w:id="317" w:author="Sophie Veßel" w:date="2024-04-11T14:32:00Z">
        <w:r w:rsidRPr="003F1517">
          <w:rPr>
            <w:rFonts w:cs="Segoe UI"/>
          </w:rPr>
          <w:t xml:space="preserve"> </w:t>
        </w:r>
      </w:ins>
      <w:r w:rsidRPr="003F1517">
        <w:rPr>
          <w:rFonts w:cs="Segoe UI"/>
        </w:rPr>
        <w:t>Kohärenz sowohl zwischen entwicklungspolitischen Zielen untereinander, als auch zwischen diesen Zielen und jenen anderer Politikbereiche, sicherstellen und setzt sich aus zentralen Stakeholdern auf Bundesebene zusammen. Dies erfolgt im Einklang mit den Empfehlungen der OECD Peer Review (Mid-term Review 2023), die sich für verstärkte Berichtslegung und Monitoring aussprach.</w:t>
      </w:r>
      <w:ins w:id="318" w:author="Sophie Veßel" w:date="2024-04-11T14:26:00Z">
        <w:r w:rsidR="5377951E" w:rsidRPr="71AA1C8B">
          <w:rPr>
            <w:rFonts w:cs="Segoe UI"/>
          </w:rPr>
          <w:t xml:space="preserve"> </w:t>
        </w:r>
      </w:ins>
      <w:ins w:id="319" w:author="Katharina Eggenweber" w:date="2024-04-11T18:53:00Z">
        <w:r w:rsidR="002B08F0" w:rsidRPr="1B6F0432">
          <w:rPr>
            <w:rFonts w:cs="Segoe UI"/>
          </w:rPr>
          <w:t xml:space="preserve">In diesem Sinne </w:t>
        </w:r>
        <w:r w:rsidR="002B08F0" w:rsidRPr="0DAAE99A">
          <w:rPr>
            <w:rFonts w:cs="Segoe UI"/>
          </w:rPr>
          <w:t>zielt die Arbeits</w:t>
        </w:r>
        <w:commentRangeStart w:id="320"/>
        <w:r w:rsidR="002B08F0" w:rsidRPr="0DAAE99A">
          <w:rPr>
            <w:rFonts w:cs="Segoe UI"/>
          </w:rPr>
          <w:t>grup</w:t>
        </w:r>
        <w:commentRangeEnd w:id="320"/>
        <w:r w:rsidR="002B08F0">
          <w:rPr>
            <w:rStyle w:val="Kommentarzeichen"/>
          </w:rPr>
          <w:commentReference w:id="320"/>
        </w:r>
        <w:r w:rsidR="002B08F0" w:rsidRPr="0DAAE99A">
          <w:rPr>
            <w:rFonts w:cs="Segoe UI"/>
          </w:rPr>
          <w:t>pe</w:t>
        </w:r>
        <w:r w:rsidR="002B08F0" w:rsidRPr="1B6F0432">
          <w:rPr>
            <w:rFonts w:cs="Segoe UI"/>
          </w:rPr>
          <w:t xml:space="preserve"> auf Austausch</w:t>
        </w:r>
        <w:r w:rsidR="002B08F0" w:rsidRPr="0DAAE99A">
          <w:rPr>
            <w:rFonts w:cs="Segoe UI"/>
          </w:rPr>
          <w:t xml:space="preserve"> und</w:t>
        </w:r>
        <w:r w:rsidR="002B08F0" w:rsidRPr="1B6F0432">
          <w:rPr>
            <w:rFonts w:cs="Segoe UI"/>
          </w:rPr>
          <w:t xml:space="preserve"> Lernerfahrungen </w:t>
        </w:r>
        <w:r w:rsidR="002B08F0" w:rsidRPr="0DAAE99A">
          <w:rPr>
            <w:rFonts w:cs="Segoe UI"/>
          </w:rPr>
          <w:lastRenderedPageBreak/>
          <w:t>ab, analysiert</w:t>
        </w:r>
        <w:r w:rsidR="002B08F0" w:rsidRPr="295B5E6C">
          <w:rPr>
            <w:rFonts w:cs="Segoe UI"/>
          </w:rPr>
          <w:t xml:space="preserve"> </w:t>
        </w:r>
        <w:r w:rsidR="002B08F0" w:rsidRPr="295B5E6C">
          <w:rPr>
            <w:rFonts w:eastAsia="Calibri"/>
            <w:lang w:val="de-DE"/>
          </w:rPr>
          <w:t xml:space="preserve">positive wie negative Wechselwirkungen (Spillovers) </w:t>
        </w:r>
        <w:r w:rsidR="002B08F0" w:rsidRPr="2C253AA2">
          <w:rPr>
            <w:rFonts w:eastAsia="Calibri"/>
            <w:lang w:val="de-DE"/>
          </w:rPr>
          <w:t xml:space="preserve">und erarbeitet im Falle von </w:t>
        </w:r>
        <w:r w:rsidR="002B08F0" w:rsidRPr="2D25D574">
          <w:rPr>
            <w:rFonts w:eastAsia="Calibri"/>
            <w:lang w:val="de-DE"/>
          </w:rPr>
          <w:t>Inkohärenzen Lösungsvorschläge</w:t>
        </w:r>
        <w:r w:rsidR="002B08F0" w:rsidRPr="6D41D7E1">
          <w:rPr>
            <w:rFonts w:eastAsia="Calibri"/>
            <w:lang w:val="de-DE"/>
          </w:rPr>
          <w:t>.</w:t>
        </w:r>
      </w:ins>
    </w:p>
    <w:p w14:paraId="16773C7F" w14:textId="7EC2EB23" w:rsidR="00455E05" w:rsidRPr="00C11922" w:rsidRDefault="004B69D8" w:rsidP="00946E4D">
      <w:pPr>
        <w:jc w:val="both"/>
        <w:rPr>
          <w:rFonts w:cs="Segoe UI"/>
        </w:rPr>
      </w:pPr>
      <w:r w:rsidRPr="00313998">
        <w:rPr>
          <w:rFonts w:cs="Segoe UI"/>
        </w:rPr>
        <w:t>Die Vorsitzführung hat das BMEIA gemeinsam mit dem Bundesministerium für Finanzen (BMF) inne. Der Co-Vorsitz der Arbeitsgruppe kann themenspezifisch auch von einem anderen Ressort a</w:t>
      </w:r>
      <w:r>
        <w:rPr>
          <w:rFonts w:cs="Segoe UI"/>
        </w:rPr>
        <w:t>ls dem BMF wahrgenommen werden.</w:t>
      </w:r>
      <w:r w:rsidR="00616F4C">
        <w:rPr>
          <w:rFonts w:cs="Segoe UI"/>
        </w:rPr>
        <w:t xml:space="preserve"> </w:t>
      </w:r>
      <w:r w:rsidR="003F1DAF">
        <w:t>Der Vorsitz legt jährlich einen Bericht über die Aktivitäten der AG</w:t>
      </w:r>
      <w:r w:rsidR="00E54614">
        <w:t xml:space="preserve"> </w:t>
      </w:r>
      <w:r w:rsidR="003F1DAF">
        <w:t>3JP vor.</w:t>
      </w:r>
      <w:r w:rsidR="003F1DAF">
        <w:rPr>
          <w:rFonts w:cs="Segoe UI"/>
        </w:rPr>
        <w:t xml:space="preserve"> </w:t>
      </w:r>
      <w:r w:rsidR="00955CAA">
        <w:rPr>
          <w:rFonts w:cs="Segoe UI"/>
        </w:rPr>
        <w:t xml:space="preserve">Ein Mid-Term </w:t>
      </w:r>
      <w:r w:rsidR="00946E4D">
        <w:rPr>
          <w:rFonts w:cs="Segoe UI"/>
        </w:rPr>
        <w:t>und ein</w:t>
      </w:r>
      <w:r w:rsidR="00955CAA">
        <w:rPr>
          <w:rFonts w:cs="Segoe UI"/>
        </w:rPr>
        <w:t xml:space="preserve"> finaler Umsetzungsbericht</w:t>
      </w:r>
      <w:r w:rsidR="00946E4D">
        <w:rPr>
          <w:rFonts w:cs="Segoe UI"/>
        </w:rPr>
        <w:t xml:space="preserve"> über die Umsetzung des Dreijahresprogramms</w:t>
      </w:r>
      <w:r w:rsidR="00955CAA">
        <w:rPr>
          <w:rFonts w:cs="Segoe UI"/>
        </w:rPr>
        <w:t xml:space="preserve"> sind geplant.</w:t>
      </w:r>
    </w:p>
    <w:p w14:paraId="77589014" w14:textId="77777777" w:rsidR="00455E05" w:rsidRPr="00AB22E5" w:rsidRDefault="004B69D8" w:rsidP="002D3060">
      <w:pPr>
        <w:pStyle w:val="Listenabsatz"/>
        <w:ind w:left="0"/>
        <w:jc w:val="both"/>
        <w:rPr>
          <w:rFonts w:cs="Segoe UI"/>
        </w:rPr>
      </w:pPr>
      <w:r w:rsidRPr="00313998">
        <w:rPr>
          <w:rFonts w:cs="Segoe UI"/>
        </w:rPr>
        <w:t>Es findet mindestens einmal jährlich eine Informations- und Dialogveranstaltung statt, bei der Vorsitz und Mitglieder der AG 3JP Vertreter</w:t>
      </w:r>
      <w:r w:rsidR="00486E00">
        <w:rPr>
          <w:rFonts w:cs="Segoe UI"/>
        </w:rPr>
        <w:t>innen und Vertreter</w:t>
      </w:r>
      <w:r w:rsidRPr="00313998">
        <w:rPr>
          <w:rFonts w:cs="Segoe UI"/>
        </w:rPr>
        <w:t xml:space="preserve"> der Zivilgesellschaft zu Aspekten der </w:t>
      </w:r>
      <w:r w:rsidRPr="00AB22E5">
        <w:rPr>
          <w:rFonts w:cs="Segoe UI"/>
        </w:rPr>
        <w:t>Umsetzung des Dreijahresprogrammes informieren und konsultieren.</w:t>
      </w:r>
    </w:p>
    <w:p w14:paraId="1B9C3519" w14:textId="77777777" w:rsidR="004B69D8" w:rsidRPr="00AB22E5" w:rsidRDefault="004B69D8" w:rsidP="00805714"/>
    <w:p w14:paraId="52ADADDD" w14:textId="77777777" w:rsidR="00686BB5" w:rsidRPr="00AB22E5" w:rsidRDefault="00986353" w:rsidP="00896927">
      <w:pPr>
        <w:pStyle w:val="berschrift3"/>
        <w:ind w:left="720"/>
      </w:pPr>
      <w:r>
        <w:t xml:space="preserve">5.1.3. </w:t>
      </w:r>
      <w:r w:rsidR="003C6CD1" w:rsidRPr="00AB22E5">
        <w:t>Themens</w:t>
      </w:r>
      <w:r w:rsidR="004B69D8" w:rsidRPr="00AB22E5">
        <w:t xml:space="preserve">pezifische </w:t>
      </w:r>
      <w:r w:rsidR="00556F5B">
        <w:rPr>
          <w:rFonts w:ascii="Calibri" w:hAnsi="Calibri" w:cs="Calibri"/>
          <w14:numForm w14:val="lining"/>
        </w:rPr>
        <w:t xml:space="preserve">und geografisch-fokussierte </w:t>
      </w:r>
      <w:r w:rsidR="004B69D8" w:rsidRPr="00AB22E5">
        <w:t>Koordinationsformate</w:t>
      </w:r>
    </w:p>
    <w:p w14:paraId="6BF3D073" w14:textId="77777777" w:rsidR="00556F5B" w:rsidRDefault="0072590A" w:rsidP="00556F5B">
      <w:pPr>
        <w:rPr>
          <w:rFonts w:ascii="Calibri" w:hAnsi="Calibri" w:cs="Calibri"/>
          <w14:numForm w14:val="lining"/>
        </w:rPr>
      </w:pPr>
      <w:r>
        <w:rPr>
          <w:rFonts w:ascii="Calibri" w:hAnsi="Calibri" w:cs="Calibri"/>
          <w14:numForm w14:val="lining"/>
        </w:rPr>
        <w:t>Die t</w:t>
      </w:r>
      <w:r w:rsidR="00556F5B">
        <w:rPr>
          <w:rFonts w:ascii="Calibri" w:hAnsi="Calibri" w:cs="Calibri"/>
          <w14:numForm w14:val="lining"/>
        </w:rPr>
        <w:t>hemenspezifische</w:t>
      </w:r>
      <w:r>
        <w:rPr>
          <w:rFonts w:ascii="Calibri" w:hAnsi="Calibri" w:cs="Calibri"/>
          <w14:numForm w14:val="lining"/>
        </w:rPr>
        <w:t>n</w:t>
      </w:r>
      <w:r w:rsidR="00556F5B">
        <w:rPr>
          <w:rFonts w:ascii="Calibri" w:hAnsi="Calibri" w:cs="Calibri"/>
          <w14:numForm w14:val="lining"/>
        </w:rPr>
        <w:t xml:space="preserve"> und geografisch-fokussierte</w:t>
      </w:r>
      <w:r>
        <w:rPr>
          <w:rFonts w:ascii="Calibri" w:hAnsi="Calibri" w:cs="Calibri"/>
          <w14:numForm w14:val="lining"/>
        </w:rPr>
        <w:t>n</w:t>
      </w:r>
      <w:r w:rsidR="00556F5B">
        <w:rPr>
          <w:rFonts w:ascii="Calibri" w:hAnsi="Calibri" w:cs="Calibri"/>
          <w14:numForm w14:val="lining"/>
        </w:rPr>
        <w:t xml:space="preserve"> interministerielle Koordinationsformate, teilweise aufbauend auf bestehenden Formaten, tagen regelmäßig mit dem Ziel, die im Dreijahresprogramm definierten Prioritäten voranzutreiben und gesamtstaatliche Maßnahmen umzusetzen. Sie initiieren gemeinsame thematische Strategien und Programme, optimieren methodische Zugänge, diskutieren Empfehlungen strategischer Evaluierungen und gegebenenfalls Erfolgsmessung durch Indikatoren.</w:t>
      </w:r>
    </w:p>
    <w:p w14:paraId="0390AB77" w14:textId="77777777" w:rsidR="004B69D8" w:rsidRPr="00AB22E5" w:rsidRDefault="004B69D8" w:rsidP="00844B9D">
      <w:pPr>
        <w:pStyle w:val="Listenabsatz"/>
        <w:spacing w:line="240" w:lineRule="auto"/>
        <w:ind w:left="0"/>
        <w:jc w:val="both"/>
        <w:rPr>
          <w:rFonts w:cs="Segoe UI"/>
        </w:rPr>
      </w:pPr>
    </w:p>
    <w:p w14:paraId="600EA60E" w14:textId="4ED8B7B5" w:rsidR="00686BB5" w:rsidRPr="00AB22E5" w:rsidRDefault="00986353" w:rsidP="00E24273">
      <w:pPr>
        <w:pStyle w:val="berschrift3"/>
        <w:ind w:left="720"/>
      </w:pPr>
      <w:r>
        <w:t xml:space="preserve">5.1.4. </w:t>
      </w:r>
      <w:r w:rsidR="004B69D8" w:rsidRPr="00AB22E5">
        <w:t>Stärken der gesamtstaatlichen Herangehensweise -  Verbessern und Konsolidieren der Rahmenbedingungen</w:t>
      </w:r>
      <w:r w:rsidR="00E24273">
        <w:rPr>
          <w:rStyle w:val="Funotenzeichen"/>
        </w:rPr>
        <w:footnoteReference w:id="58"/>
      </w:r>
      <w:r w:rsidR="004B69D8" w:rsidRPr="00AB22E5">
        <w:t>:</w:t>
      </w:r>
    </w:p>
    <w:p w14:paraId="2D055F46" w14:textId="1241D2D5" w:rsidR="004B69D8" w:rsidRPr="00AB22E5" w:rsidRDefault="004B69D8" w:rsidP="00E24273">
      <w:pPr>
        <w:jc w:val="both"/>
      </w:pPr>
      <w:r w:rsidRPr="00AB22E5">
        <w:rPr>
          <w:rFonts w:eastAsia="Calibri"/>
          <w:lang w:val="de-DE"/>
        </w:rPr>
        <w:t>Aufbauend auf den Analysen und Empfeh</w:t>
      </w:r>
      <w:r w:rsidR="004412FA">
        <w:rPr>
          <w:rFonts w:eastAsia="Calibri"/>
          <w:lang w:val="de-DE"/>
        </w:rPr>
        <w:t>lungen der OECD DAC Peer Review</w:t>
      </w:r>
      <w:r w:rsidRPr="00AB22E5">
        <w:rPr>
          <w:rFonts w:eastAsia="Calibri"/>
          <w:lang w:val="de-DE"/>
        </w:rPr>
        <w:t xml:space="preserve"> wird i</w:t>
      </w:r>
      <w:r w:rsidRPr="00AB22E5">
        <w:t>m Rahmen eines von der OECD durchzuführenden Policy</w:t>
      </w:r>
      <w:r w:rsidR="00CF4DDD">
        <w:t xml:space="preserve"> Coherence </w:t>
      </w:r>
      <w:r w:rsidRPr="00AB22E5">
        <w:t>Scans der Status Quo der Implementierung von Politikkohärenz</w:t>
      </w:r>
      <w:ins w:id="321" w:author="Katharina Eggenweber" w:date="2024-04-11T18:55:00Z">
        <w:r w:rsidR="00290D38">
          <w:t xml:space="preserve"> </w:t>
        </w:r>
      </w:ins>
      <w:ins w:id="322" w:author="Katharina Eggenweber" w:date="2024-04-11T18:56:00Z">
        <w:r w:rsidR="00290D38">
          <w:t>i</w:t>
        </w:r>
        <w:r w:rsidR="00290D38" w:rsidRPr="0C19038D">
          <w:rPr>
            <w:rFonts w:ascii="Calibri" w:eastAsia="Calibri" w:hAnsi="Calibri" w:cs="Calibri"/>
          </w:rPr>
          <w:t>m Interesse nachhaltiger Entwicklung</w:t>
        </w:r>
      </w:ins>
      <w:r w:rsidRPr="00AB22E5">
        <w:t xml:space="preserve"> in der </w:t>
      </w:r>
      <w:r w:rsidR="00486E00" w:rsidRPr="00AB22E5">
        <w:t>österreichischen</w:t>
      </w:r>
      <w:r w:rsidRPr="00AB22E5">
        <w:t xml:space="preserve"> Entwicklungspolitik und anderen </w:t>
      </w:r>
      <w:r w:rsidR="00E24273" w:rsidRPr="00AB22E5">
        <w:t>Politikfeldern</w:t>
      </w:r>
      <w:r w:rsidR="00E24273">
        <w:t xml:space="preserve">, die Entwicklungsländer betreffen, </w:t>
      </w:r>
      <w:r w:rsidRPr="00AB22E5">
        <w:t>erfasst und analysiert werden, um dann konkrete, innovative</w:t>
      </w:r>
      <w:r w:rsidR="00CF4DDD">
        <w:t xml:space="preserve"> und integrierte</w:t>
      </w:r>
      <w:r w:rsidRPr="00AB22E5">
        <w:t xml:space="preserve"> Ansätze zu definieren, um </w:t>
      </w:r>
      <w:del w:id="323" w:author="Katharina Eggenweber" w:date="2024-04-11T18:56:00Z">
        <w:r w:rsidRPr="00AB22E5" w:rsidDel="00290D38">
          <w:delText xml:space="preserve">bestehende </w:delText>
        </w:r>
      </w:del>
      <w:r w:rsidRPr="00AB22E5">
        <w:t>relevante Politikprozesse</w:t>
      </w:r>
      <w:r w:rsidR="00CF4DDD">
        <w:t xml:space="preserve"> und Koordinationsmechanismen</w:t>
      </w:r>
      <w:r w:rsidRPr="00AB22E5">
        <w:t xml:space="preserve"> effektiver und effizienter und so die österreichischen Leistungen für nachhaltige Entwicklung noch zielgerichteter zu gestalten.</w:t>
      </w:r>
    </w:p>
    <w:p w14:paraId="4224C165" w14:textId="77777777" w:rsidR="00343947" w:rsidRDefault="005B4ED1" w:rsidP="005B4ED1">
      <w:pPr>
        <w:jc w:val="both"/>
        <w:rPr>
          <w:rFonts w:eastAsia="Calibri"/>
          <w:lang w:val="de-DE"/>
        </w:rPr>
      </w:pPr>
      <w:r w:rsidRPr="00AB22E5">
        <w:rPr>
          <w:rFonts w:eastAsia="Calibri"/>
          <w:lang w:val="de-DE"/>
        </w:rPr>
        <w:t>In diesem Zusammenhang kommt der Analyse positiver wie negativer Wechselwirkungen (Spillovers) österreichischer und europäischer Politikbereiche in Hinblick auf die Erreichung entwicklungspolitscher Ziele Bedeutung zu, wobei sich Österreich an den diesbezüglichen Prozessen in der OECD und der EU orientieren wird.</w:t>
      </w:r>
      <w:r w:rsidRPr="005B4ED1">
        <w:rPr>
          <w:rFonts w:eastAsia="Calibri"/>
          <w:lang w:val="de-DE"/>
        </w:rPr>
        <w:t xml:space="preserve"> </w:t>
      </w:r>
    </w:p>
    <w:p w14:paraId="171C05AD" w14:textId="71F2B8F4" w:rsidR="00F612C9" w:rsidRDefault="00F612C9" w:rsidP="00F612C9">
      <w:pPr>
        <w:jc w:val="both"/>
        <w:rPr>
          <w:ins w:id="324" w:author="Katharina Eggenweber" w:date="2024-04-12T09:47:00Z"/>
          <w:color w:val="0D0D0D"/>
        </w:rPr>
      </w:pPr>
      <w:r w:rsidRPr="3A77AC53">
        <w:rPr>
          <w:color w:val="0D0D0D" w:themeColor="text1" w:themeTint="F2"/>
        </w:rPr>
        <w:t xml:space="preserve">Die Einbindung zivilgesellschaftlicher Organisationen ist aufgrund ihrer Expertise und ihrer Nähe zu den Gemeinschaften, mit denen sie arbeiten, von besonderer Bedeutung. Ihre Beteiligung ist nicht nur als Ergänzung zu staatlichen Maßnahmen zu verstehen, sondern als integraler Bestandteil einer umfassenden und partizipativen Strategie. Zivilgesellschaftliche Organisationen führen dabei einen konstruktiven Dialog über politische Strategien und Positionen und leisten einen wesentlichen Beitrag durch die Erstellung von Expertisen. Die Rolle dieser Organisationen erstreckt sich über entwicklungs- und gesellschaftspolitische Bereiche und manifestiert sich unter anderem in ihrer Bedeutung als </w:t>
      </w:r>
      <w:r w:rsidRPr="3A77AC53">
        <w:rPr>
          <w:color w:val="0D0D0D" w:themeColor="text1" w:themeTint="F2"/>
        </w:rPr>
        <w:lastRenderedPageBreak/>
        <w:t>maßgebliche Akteur</w:t>
      </w:r>
      <w:r w:rsidR="006507C3" w:rsidRPr="3A77AC53">
        <w:rPr>
          <w:color w:val="0D0D0D" w:themeColor="text1" w:themeTint="F2"/>
        </w:rPr>
        <w:t>innen und Akteur</w:t>
      </w:r>
      <w:r w:rsidRPr="3A77AC53">
        <w:rPr>
          <w:color w:val="0D0D0D" w:themeColor="text1" w:themeTint="F2"/>
        </w:rPr>
        <w:t>e in der bilateralen Entwicklungszusammenarbeit, der Humanitären Hilfe sowie der entwicklungspolitischen Inlands- und Bildungsarbeit.</w:t>
      </w:r>
    </w:p>
    <w:p w14:paraId="4E538498" w14:textId="77777777" w:rsidR="00931D95" w:rsidRDefault="00931D95" w:rsidP="00931D95">
      <w:pPr>
        <w:spacing w:line="257" w:lineRule="auto"/>
        <w:jc w:val="both"/>
        <w:rPr>
          <w:ins w:id="325" w:author="Katharina Eggenweber" w:date="2024-04-12T09:47:00Z"/>
          <w:rFonts w:ascii="Calibri" w:eastAsia="Calibri" w:hAnsi="Calibri" w:cs="Calibri"/>
          <w:color w:val="0D0D0D" w:themeColor="text1" w:themeTint="F2"/>
        </w:rPr>
      </w:pPr>
      <w:ins w:id="326" w:author="Katharina Eggenweber" w:date="2024-04-12T09:47:00Z">
        <w:r w:rsidRPr="54306BF8">
          <w:rPr>
            <w:rFonts w:ascii="Calibri" w:eastAsia="Calibri" w:hAnsi="Calibri" w:cs="Calibri"/>
            <w:color w:val="0D0D0D" w:themeColor="text1" w:themeTint="F2"/>
          </w:rPr>
          <w:t>Der Whole of Society Approach (WoSA) betont im Gegensatz zum Whole of Government Approach (WGA) die Bedeutung einer breiten Einbindung der gesamten Gesellschaft, einschließlich zivilgesellschaftlicher Organisationen, bei der Planung, Umsetzung und Überwachung von politischen Maßnahmen und Programmen. Während sich der WGA vorrangig auf die Zusammenarbeit zwischen Regierungsstellen zur Erreichung politischer Ziele konzentriert, legt der WoSA Wert auf die aktive Beteiligung verschiedener gesellschaftlicher Akteure.</w:t>
        </w:r>
      </w:ins>
    </w:p>
    <w:p w14:paraId="751297C1" w14:textId="77777777" w:rsidR="00931D95" w:rsidRDefault="00931D95" w:rsidP="00931D95">
      <w:pPr>
        <w:spacing w:line="257" w:lineRule="auto"/>
        <w:jc w:val="both"/>
        <w:rPr>
          <w:ins w:id="327" w:author="Katharina Eggenweber" w:date="2024-04-12T09:47:00Z"/>
          <w:rFonts w:ascii="Calibri" w:eastAsia="Calibri" w:hAnsi="Calibri" w:cs="Calibri"/>
          <w:color w:val="0D0D0D" w:themeColor="text1" w:themeTint="F2"/>
        </w:rPr>
      </w:pPr>
      <w:ins w:id="328" w:author="Katharina Eggenweber" w:date="2024-04-12T09:47:00Z">
        <w:r w:rsidRPr="54306BF8">
          <w:rPr>
            <w:rFonts w:ascii="Calibri" w:eastAsia="Calibri" w:hAnsi="Calibri" w:cs="Calibri"/>
            <w:color w:val="0D0D0D" w:themeColor="text1" w:themeTint="F2"/>
          </w:rPr>
          <w:t>Innerhalb des Kontexts der OEZA hat die Einbindung zivilgesellschaftlicher Organisationen aufgrund ihrer Expertise und ihrer Nähe zu den Gemeinschaften, mit denen sie arbeiten, eine hohe Bedeutung. Ihre Beteiligung ist nicht nur als Ergänzung zu staatlichen Maßnahmen zu verstehen, sondern als integraler Bestandteil einer umfassenden und partizipativen Strategie. Zivilgesellschaftliche Organisationen führen dabei einen konstruktiven Dialog über politische Strategien und Positionen und leisten einen wesentlichen Beitrag durch die Erstellung von Expertisen.</w:t>
        </w:r>
      </w:ins>
    </w:p>
    <w:p w14:paraId="6554AD77" w14:textId="1D4C0A11" w:rsidR="00931D95" w:rsidRPr="00937E82" w:rsidRDefault="00931D95" w:rsidP="00931D95">
      <w:pPr>
        <w:jc w:val="both"/>
        <w:rPr>
          <w:ins w:id="329" w:author="Katharina Eggenweber" w:date="2024-04-12T09:47:00Z"/>
          <w:rFonts w:ascii="Calibri" w:eastAsia="Calibri" w:hAnsi="Calibri" w:cs="Calibri"/>
          <w:color w:val="0D0D0D" w:themeColor="text1" w:themeTint="F2"/>
        </w:rPr>
      </w:pPr>
      <w:ins w:id="330" w:author="Katharina Eggenweber" w:date="2024-04-12T09:47:00Z">
        <w:r w:rsidRPr="132B5393">
          <w:rPr>
            <w:rFonts w:ascii="Calibri" w:eastAsia="Calibri" w:hAnsi="Calibri" w:cs="Calibri"/>
            <w:color w:val="0D0D0D" w:themeColor="text1" w:themeTint="F2"/>
          </w:rPr>
          <w:t>Die Einbindung zivilgesellschaftlicher Organisationen ist daher ein zentraler Bestandteil eines modernen europäischen Demokratieverständnisses, das im Kontext der OEZA im Sinne partnerschaftlicher Prinzipien einen hohen Stellenwert einnimmt. Die Rolle dieser Organisationen erstreckt sich über entwicklungs- und gesellschaftspolitische Bereiche und manifestiert sich unter anderem in ihrer Bedeutung als maßgebliche Akteure in der bilateralen Entwicklungszusammenarbeit, der Humanitären Hilfe sowie der entwicklungspolitischen Inlands- und Bildungsarbeit. Ihre Rolle wird nicht nur anerkannt, sondern auch gestärkt.</w:t>
        </w:r>
      </w:ins>
    </w:p>
    <w:p w14:paraId="6357412E" w14:textId="77777777" w:rsidR="00931D95" w:rsidRDefault="00931D95" w:rsidP="00F612C9">
      <w:pPr>
        <w:jc w:val="both"/>
        <w:rPr>
          <w:color w:val="0D0D0D"/>
        </w:rPr>
      </w:pPr>
    </w:p>
    <w:p w14:paraId="29128A5A" w14:textId="77777777" w:rsidR="005B4ED1" w:rsidRPr="005B4ED1" w:rsidRDefault="005B4ED1" w:rsidP="007A1D50">
      <w:pPr>
        <w:jc w:val="both"/>
        <w:rPr>
          <w:lang w:val="de-DE"/>
        </w:rPr>
      </w:pPr>
    </w:p>
    <w:p w14:paraId="475263A1" w14:textId="77777777" w:rsidR="004B69D8" w:rsidRDefault="00986353" w:rsidP="00896927">
      <w:pPr>
        <w:pStyle w:val="berschrift2"/>
        <w:ind w:left="360"/>
        <w:rPr>
          <w:b/>
          <w:bCs/>
          <w:lang w:val="de-DE"/>
        </w:rPr>
      </w:pPr>
      <w:r>
        <w:rPr>
          <w:b/>
          <w:bCs/>
          <w:lang w:val="de-DE"/>
        </w:rPr>
        <w:t xml:space="preserve">5.2. </w:t>
      </w:r>
      <w:r w:rsidR="004B69D8" w:rsidRPr="000C3922">
        <w:rPr>
          <w:b/>
          <w:bCs/>
          <w:lang w:val="de-DE"/>
        </w:rPr>
        <w:t>Evaluierung und Lernen</w:t>
      </w:r>
    </w:p>
    <w:p w14:paraId="3EC4F586" w14:textId="77777777" w:rsidR="00A9411B" w:rsidRPr="00A9411B" w:rsidRDefault="00A9411B" w:rsidP="00A9411B">
      <w:pPr>
        <w:rPr>
          <w:lang w:val="de-DE"/>
        </w:rPr>
      </w:pPr>
    </w:p>
    <w:p w14:paraId="250BEDF2" w14:textId="77777777" w:rsidR="004B69D8" w:rsidRPr="00550FD7" w:rsidRDefault="004B69D8" w:rsidP="00DE1738">
      <w:pPr>
        <w:spacing w:after="120" w:line="240" w:lineRule="auto"/>
        <w:jc w:val="both"/>
        <w:rPr>
          <w:rFonts w:cs="Segoe UI"/>
          <w:color w:val="000000" w:themeColor="text1"/>
        </w:rPr>
      </w:pPr>
      <w:r w:rsidRPr="00550FD7">
        <w:rPr>
          <w:rFonts w:cs="Segoe UI"/>
          <w:color w:val="000000" w:themeColor="text1"/>
        </w:rPr>
        <w:t xml:space="preserve">Evaluierungen sind ein erprobtes Instrument zur Stärkung der Ergebnisorientierung und zur Messung der Wirkung </w:t>
      </w:r>
      <w:r w:rsidR="00DE1738">
        <w:rPr>
          <w:rFonts w:cs="Segoe UI"/>
          <w:color w:val="000000" w:themeColor="text1"/>
        </w:rPr>
        <w:t>von Entwicklungszusammenarbeit</w:t>
      </w:r>
      <w:r w:rsidRPr="00550FD7">
        <w:rPr>
          <w:rFonts w:cs="Segoe UI"/>
          <w:color w:val="000000" w:themeColor="text1"/>
        </w:rPr>
        <w:t xml:space="preserve">. Sie tragen zu Lernen aus Erfahrung, Rechenschaftslegung und Transparenz, sowie zur evidenzbasierten Steuerung und Weiterentwicklung der österreichischen Entwicklungszusammenarbeit (EZA) und -politik im Rahmen des Dreijahresprogrammes (3JP) bei. </w:t>
      </w:r>
    </w:p>
    <w:p w14:paraId="55B435B4" w14:textId="3D9EE985" w:rsidR="004B69D8" w:rsidRPr="00550FD7" w:rsidRDefault="004B69D8" w:rsidP="00A9411B">
      <w:pPr>
        <w:spacing w:after="120" w:line="240" w:lineRule="auto"/>
        <w:jc w:val="both"/>
        <w:rPr>
          <w:rFonts w:cs="Segoe UI"/>
        </w:rPr>
      </w:pPr>
      <w:r w:rsidRPr="00550FD7">
        <w:rPr>
          <w:rFonts w:cs="Segoe UI"/>
          <w:color w:val="000000" w:themeColor="text1"/>
        </w:rPr>
        <w:t>Die ressortgemeinsame Evaluierun</w:t>
      </w:r>
      <w:r w:rsidR="002F7139">
        <w:rPr>
          <w:rFonts w:cs="Segoe UI"/>
          <w:color w:val="000000" w:themeColor="text1"/>
        </w:rPr>
        <w:t>g</w:t>
      </w:r>
      <w:r w:rsidRPr="00550FD7">
        <w:rPr>
          <w:rFonts w:cs="Segoe UI"/>
          <w:color w:val="000000" w:themeColor="text1"/>
        </w:rPr>
        <w:t>spolicy (201</w:t>
      </w:r>
      <w:r w:rsidRPr="00A9411B">
        <w:rPr>
          <w:rFonts w:cs="Segoe UI"/>
        </w:rPr>
        <w:t>9)</w:t>
      </w:r>
      <w:r w:rsidRPr="00A9411B">
        <w:rPr>
          <w:rStyle w:val="Funotenzeichen"/>
          <w:rFonts w:cs="Segoe UI"/>
        </w:rPr>
        <w:footnoteReference w:id="59"/>
      </w:r>
      <w:r w:rsidRPr="00A9411B">
        <w:rPr>
          <w:rFonts w:cs="Segoe UI"/>
        </w:rPr>
        <w:t xml:space="preserve"> gilt </w:t>
      </w:r>
      <w:r w:rsidRPr="00550FD7">
        <w:rPr>
          <w:rFonts w:cs="Segoe UI"/>
          <w:color w:val="000000" w:themeColor="text1"/>
        </w:rPr>
        <w:t>als Standard für die österreichische Entwicklungsevaluierung und dient als Referenz- und Rahmenwerk für alle Akteur</w:t>
      </w:r>
      <w:r w:rsidR="006507C3">
        <w:rPr>
          <w:rFonts w:cs="Segoe UI"/>
          <w:color w:val="000000" w:themeColor="text1"/>
        </w:rPr>
        <w:t>innen und Akteur</w:t>
      </w:r>
      <w:r w:rsidRPr="00550FD7">
        <w:rPr>
          <w:rFonts w:cs="Segoe UI"/>
          <w:color w:val="000000" w:themeColor="text1"/>
        </w:rPr>
        <w:t xml:space="preserve">e des Bundes im </w:t>
      </w:r>
      <w:r w:rsidRPr="00550FD7">
        <w:rPr>
          <w:rFonts w:cs="Segoe UI"/>
        </w:rPr>
        <w:t xml:space="preserve">Geltungsbereich des 3JP. Sie legt die qualitativen Anforderungen an die Evaluierungspraxis in der österreichischen Entwicklungszusammenarbeit auf Basis internationaler Standards fest und beinhaltet ein </w:t>
      </w:r>
      <w:r w:rsidR="00A9411B">
        <w:rPr>
          <w:rFonts w:cs="Segoe UI"/>
        </w:rPr>
        <w:t>Be</w:t>
      </w:r>
      <w:r w:rsidR="00A2033D">
        <w:rPr>
          <w:rFonts w:cs="Segoe UI"/>
        </w:rPr>
        <w:t>kenntnis</w:t>
      </w:r>
      <w:r w:rsidR="00A9411B" w:rsidRPr="00550FD7">
        <w:rPr>
          <w:rFonts w:cs="Segoe UI"/>
        </w:rPr>
        <w:t xml:space="preserve"> </w:t>
      </w:r>
      <w:r w:rsidRPr="00550FD7">
        <w:rPr>
          <w:rFonts w:cs="Segoe UI"/>
        </w:rPr>
        <w:t xml:space="preserve">zu Unabhängigkeit, Transparenz und Qualität. Darüber hinaus schafft sie die Grundlage für eine gemeinsame Evaluierungspraxis und trägt zu einer kohärenten und wirkungsorientierten österreichischen Entwicklungspolitik und -praxis bei. </w:t>
      </w:r>
    </w:p>
    <w:p w14:paraId="7D7D1D98" w14:textId="77777777" w:rsidR="004B69D8" w:rsidRPr="00550FD7" w:rsidRDefault="004B69D8" w:rsidP="004B69D8">
      <w:pPr>
        <w:spacing w:after="120" w:line="240" w:lineRule="auto"/>
        <w:jc w:val="both"/>
        <w:rPr>
          <w:rFonts w:cs="Segoe UI"/>
        </w:rPr>
      </w:pPr>
      <w:r w:rsidRPr="00550FD7">
        <w:rPr>
          <w:rFonts w:cs="Segoe UI"/>
        </w:rPr>
        <w:t>Die Bundesregierung bekennt sich im Rahmen des Dreijahresprogrammes zu der Umsetzung der OECD-Ratsempfehlung zu</w:t>
      </w:r>
      <w:r w:rsidR="003D10E5">
        <w:rPr>
          <w:rFonts w:cs="Segoe UI"/>
        </w:rPr>
        <w:t>r</w:t>
      </w:r>
      <w:r w:rsidRPr="00550FD7">
        <w:rPr>
          <w:rFonts w:cs="Segoe UI"/>
        </w:rPr>
        <w:t xml:space="preserve"> Evaluierung öffentlicher Politiken (2022)</w:t>
      </w:r>
      <w:r w:rsidRPr="00550FD7">
        <w:rPr>
          <w:rStyle w:val="Funotenzeichen"/>
          <w:rFonts w:cs="Segoe UI"/>
        </w:rPr>
        <w:footnoteReference w:id="60"/>
      </w:r>
      <w:r w:rsidRPr="00550FD7">
        <w:rPr>
          <w:rFonts w:cs="Segoe UI"/>
        </w:rPr>
        <w:t xml:space="preserve">. Diese zielt auf eine Verbesserung der </w:t>
      </w:r>
      <w:r w:rsidRPr="00550FD7">
        <w:rPr>
          <w:rFonts w:cs="Segoe UI"/>
        </w:rPr>
        <w:lastRenderedPageBreak/>
        <w:t xml:space="preserve">Nutzung von Evaluierungen ab und sieht dafür die Institutionalisierung von Evaluierung aus gesamtstaatlicher Sicht; die Förderung der Qualität von Evaluierungen, sowie die verstärkte Einbettung von Evaluierung in Entscheidungsfindungsprozesse vor. </w:t>
      </w:r>
    </w:p>
    <w:p w14:paraId="43E53CF1" w14:textId="33927527" w:rsidR="004B69D8" w:rsidRDefault="004B69D8" w:rsidP="00E54614">
      <w:pPr>
        <w:spacing w:after="120" w:line="240" w:lineRule="auto"/>
        <w:jc w:val="both"/>
        <w:rPr>
          <w:rFonts w:cs="Segoe UI"/>
        </w:rPr>
      </w:pPr>
      <w:r w:rsidRPr="00550FD7">
        <w:rPr>
          <w:rFonts w:cs="Segoe UI"/>
        </w:rPr>
        <w:t xml:space="preserve">In Umsetzung </w:t>
      </w:r>
      <w:r w:rsidRPr="00AB22E5">
        <w:rPr>
          <w:rFonts w:cs="Segoe UI"/>
        </w:rPr>
        <w:t xml:space="preserve">dieser Empfehlung soll die Durchführung und Nutzung ressortgemeinsamer Evaluierungen gemäß </w:t>
      </w:r>
      <w:r w:rsidR="0094580C" w:rsidRPr="00AB22E5">
        <w:rPr>
          <w:rFonts w:cs="Segoe UI"/>
        </w:rPr>
        <w:t>thematischer</w:t>
      </w:r>
      <w:r w:rsidRPr="00AB22E5">
        <w:rPr>
          <w:rFonts w:cs="Segoe UI"/>
        </w:rPr>
        <w:t xml:space="preserve"> und geographischer Schwerpunktsetzung des Dreijahresprogrammes – auf Grundlage von </w:t>
      </w:r>
      <w:r w:rsidR="00E54614">
        <w:rPr>
          <w:rFonts w:cs="Segoe UI"/>
        </w:rPr>
        <w:t xml:space="preserve">Lernerfahrungen </w:t>
      </w:r>
      <w:r>
        <w:rPr>
          <w:rFonts w:cs="Segoe UI"/>
        </w:rPr>
        <w:t xml:space="preserve">aus der bisherigen gemeinsamen Evaluierungspraxis – </w:t>
      </w:r>
      <w:r w:rsidRPr="00550FD7">
        <w:rPr>
          <w:rFonts w:cs="Segoe UI"/>
        </w:rPr>
        <w:t>künftig noch weiter verstärkt und ausgebaut werden. Dadurch werden ressortübergreifende Erkenntnisse zu Relevanz, Kohärenz, Effizienz,</w:t>
      </w:r>
      <w:r w:rsidR="003D10E5" w:rsidRPr="003D10E5">
        <w:t xml:space="preserve"> </w:t>
      </w:r>
      <w:r w:rsidR="003D10E5" w:rsidRPr="00FA1941">
        <w:t>Wirkung</w:t>
      </w:r>
      <w:r w:rsidR="003D10E5">
        <w:t>,</w:t>
      </w:r>
      <w:r w:rsidRPr="00550FD7">
        <w:rPr>
          <w:rFonts w:cs="Segoe UI"/>
        </w:rPr>
        <w:t xml:space="preserve"> Wirksamkeit und Nachhalt</w:t>
      </w:r>
      <w:r>
        <w:rPr>
          <w:rFonts w:cs="Segoe UI"/>
        </w:rPr>
        <w:t xml:space="preserve">igkeit der österreichischen Entwicklungspolitik </w:t>
      </w:r>
      <w:r w:rsidRPr="00550FD7">
        <w:rPr>
          <w:rFonts w:cs="Segoe UI"/>
        </w:rPr>
        <w:t>ermöglicht und entsprechende Entscheidungsgrundlagen für eine evidenzbasierte Gestaltung der österreichischen Entwicklungspolitik</w:t>
      </w:r>
      <w:r w:rsidRPr="00550FD7" w:rsidDel="00850AAC">
        <w:rPr>
          <w:rFonts w:cs="Segoe UI"/>
        </w:rPr>
        <w:t xml:space="preserve"> </w:t>
      </w:r>
      <w:r w:rsidRPr="00550FD7">
        <w:rPr>
          <w:rFonts w:cs="Segoe UI"/>
        </w:rPr>
        <w:t>geschaffen. Zudem soll eine verstärkte Nachfrage an Evaluierung innerhalb der Exekutiven gefördert und dadurch eine erhöhte Rechenschaftslegungs- und Lernkultur unterstützt werden.</w:t>
      </w:r>
    </w:p>
    <w:p w14:paraId="4C5FB29B" w14:textId="2FB304B2" w:rsidR="004B69D8" w:rsidRDefault="004B69D8" w:rsidP="004B69D8">
      <w:pPr>
        <w:spacing w:after="120" w:line="240" w:lineRule="auto"/>
        <w:jc w:val="both"/>
        <w:rPr>
          <w:rFonts w:cs="Segoe UI"/>
        </w:rPr>
      </w:pPr>
      <w:r w:rsidRPr="00550FD7">
        <w:rPr>
          <w:rFonts w:cs="Segoe UI"/>
        </w:rPr>
        <w:t>Die strukturelle und budgetäre Unabhängigkeit der Evaluierungsfunktion ist ein maßgebliches Element und Ausdruck der Unabhängigkeit der österreichischen Entwicklungsevaluierung (Policy § 34, §40). Zur Stärkung einer gemeinsamen Evaluierungskultur sieht die Evaluierungspolicy zudem eine verstärkte Zusammenarbeit zwischen den ODA-Akteur</w:t>
      </w:r>
      <w:r w:rsidR="006507C3">
        <w:rPr>
          <w:rFonts w:cs="Segoe UI"/>
        </w:rPr>
        <w:t>innne und Akteur</w:t>
      </w:r>
      <w:r w:rsidRPr="00550FD7">
        <w:rPr>
          <w:rFonts w:cs="Segoe UI"/>
        </w:rPr>
        <w:t xml:space="preserve">en des Bundes vor (§ 45). </w:t>
      </w:r>
    </w:p>
    <w:p w14:paraId="0E53C1F9" w14:textId="77777777" w:rsidR="004B69D8" w:rsidRPr="00550FD7" w:rsidRDefault="004B69D8" w:rsidP="004B69D8">
      <w:pPr>
        <w:spacing w:after="120" w:line="240" w:lineRule="auto"/>
        <w:jc w:val="both"/>
        <w:rPr>
          <w:rFonts w:cs="Segoe UI"/>
        </w:rPr>
      </w:pPr>
      <w:r w:rsidRPr="00550FD7">
        <w:rPr>
          <w:rFonts w:cs="Segoe UI"/>
        </w:rPr>
        <w:t>Die Umsetzung der Evaluierungspolicy und der darin festgelegten Standards wird</w:t>
      </w:r>
      <w:r>
        <w:rPr>
          <w:rFonts w:cs="Segoe UI"/>
        </w:rPr>
        <w:t xml:space="preserve"> während der Geltungsdauer des Dreijahresprogrammes </w:t>
      </w:r>
      <w:r w:rsidRPr="00550FD7">
        <w:rPr>
          <w:rFonts w:cs="Segoe UI"/>
        </w:rPr>
        <w:t>überprüft. Dadurch sollen Optimierungspotentiale ausgelotet werden</w:t>
      </w:r>
      <w:r w:rsidR="00C32944">
        <w:rPr>
          <w:rFonts w:cs="Segoe UI"/>
        </w:rPr>
        <w:t>,</w:t>
      </w:r>
      <w:r w:rsidRPr="00550FD7">
        <w:rPr>
          <w:rFonts w:cs="Segoe UI"/>
        </w:rPr>
        <w:t xml:space="preserve"> um den ressortgemeinsamen Charakter sowie die Unabhängigkeit der Evaluierungsfunkt</w:t>
      </w:r>
      <w:r>
        <w:rPr>
          <w:rFonts w:cs="Segoe UI"/>
        </w:rPr>
        <w:t xml:space="preserve">ion in der österreichischen Entwicklungspolitik </w:t>
      </w:r>
      <w:r w:rsidRPr="00550FD7">
        <w:rPr>
          <w:rFonts w:cs="Segoe UI"/>
        </w:rPr>
        <w:t>zu stärken und zu einer höheren Verpflichtung zur Umsetzung von Empfehlungen aus Evaluierungen auf allen Ebenen beizutragen.</w:t>
      </w:r>
    </w:p>
    <w:p w14:paraId="3E4522E2" w14:textId="77777777" w:rsidR="004B69D8" w:rsidRPr="00550FD7" w:rsidRDefault="004B69D8" w:rsidP="004B69D8">
      <w:pPr>
        <w:spacing w:after="120" w:line="240" w:lineRule="auto"/>
        <w:jc w:val="both"/>
        <w:rPr>
          <w:rFonts w:cs="Segoe UI"/>
          <w:color w:val="000000" w:themeColor="text1"/>
        </w:rPr>
      </w:pPr>
    </w:p>
    <w:p w14:paraId="7D57FF21" w14:textId="77777777" w:rsidR="004B69D8" w:rsidRPr="000C3922" w:rsidRDefault="00986353" w:rsidP="00896927">
      <w:pPr>
        <w:pStyle w:val="berschrift2"/>
        <w:ind w:left="360"/>
        <w:rPr>
          <w:b/>
          <w:bCs/>
          <w:lang w:val="de-DE"/>
        </w:rPr>
      </w:pPr>
      <w:r>
        <w:rPr>
          <w:b/>
          <w:bCs/>
          <w:lang w:val="de-DE"/>
        </w:rPr>
        <w:t xml:space="preserve">5.3. </w:t>
      </w:r>
      <w:r w:rsidR="004B69D8" w:rsidRPr="000C3922">
        <w:rPr>
          <w:b/>
          <w:bCs/>
          <w:lang w:val="de-DE"/>
        </w:rPr>
        <w:t>Statistik</w:t>
      </w:r>
    </w:p>
    <w:p w14:paraId="33E39CAF" w14:textId="77777777" w:rsidR="00A2033D" w:rsidRDefault="00A2033D" w:rsidP="004B69D8">
      <w:pPr>
        <w:spacing w:after="120" w:line="240" w:lineRule="auto"/>
        <w:jc w:val="both"/>
        <w:rPr>
          <w:rFonts w:cs="Segoe UI"/>
          <w:color w:val="000000" w:themeColor="text1"/>
        </w:rPr>
      </w:pPr>
    </w:p>
    <w:p w14:paraId="3DFEBD9E" w14:textId="77777777" w:rsidR="004B69D8" w:rsidRPr="00550FD7" w:rsidRDefault="004B69D8" w:rsidP="004B69D8">
      <w:pPr>
        <w:spacing w:after="120" w:line="240" w:lineRule="auto"/>
        <w:jc w:val="both"/>
        <w:rPr>
          <w:rFonts w:cs="Segoe UI"/>
          <w:color w:val="000000" w:themeColor="text1"/>
        </w:rPr>
      </w:pPr>
      <w:r w:rsidRPr="00550FD7">
        <w:rPr>
          <w:rFonts w:cs="Segoe UI"/>
          <w:color w:val="000000" w:themeColor="text1"/>
        </w:rPr>
        <w:t>Die kontinuierliche und qualitätsvolle Erfassung von Entwicklungsfinanzierungsleistungen stellt einen wichtigen Grundstein für Transparenz, Analyse und Vergleichbarkeit d</w:t>
      </w:r>
      <w:r>
        <w:rPr>
          <w:rFonts w:cs="Segoe UI"/>
          <w:color w:val="000000" w:themeColor="text1"/>
        </w:rPr>
        <w:t xml:space="preserve">er österreichischen Entwicklungspolitik </w:t>
      </w:r>
      <w:r w:rsidRPr="00550FD7">
        <w:rPr>
          <w:rFonts w:cs="Segoe UI"/>
          <w:color w:val="000000" w:themeColor="text1"/>
        </w:rPr>
        <w:t xml:space="preserve">dar. Der Umsetzung von Empfehlungen der statistischen Peer Review Österreichs (2023) </w:t>
      </w:r>
      <w:r w:rsidRPr="00550FD7">
        <w:rPr>
          <w:rStyle w:val="Funotenzeichen"/>
          <w:rFonts w:cs="Segoe UI"/>
          <w:color w:val="000000" w:themeColor="text1"/>
        </w:rPr>
        <w:footnoteReference w:id="61"/>
      </w:r>
      <w:r w:rsidRPr="00550FD7">
        <w:rPr>
          <w:rFonts w:cs="Segoe UI"/>
          <w:color w:val="000000" w:themeColor="text1"/>
        </w:rPr>
        <w:t xml:space="preserve"> wird in den kommenden Jahren daher besondere Bedeutung beigemessen. Diese adressieren insbesondere Aspekte der Nachhaltigkeit und Kontinuität und zielen auf die Sicherstellung der hohen Qualitätsstandards der österreichischen Entwicklungsfinanzierungsstatistik ab. </w:t>
      </w:r>
    </w:p>
    <w:p w14:paraId="70BD1A48" w14:textId="77777777" w:rsidR="004B69D8" w:rsidRPr="001865BF" w:rsidRDefault="004B69D8" w:rsidP="004B69D8">
      <w:pPr>
        <w:spacing w:after="120" w:line="240" w:lineRule="auto"/>
        <w:jc w:val="both"/>
        <w:rPr>
          <w:rFonts w:cs="Segoe UI"/>
          <w:color w:val="000000" w:themeColor="text1"/>
        </w:rPr>
      </w:pPr>
      <w:r w:rsidRPr="001865BF">
        <w:rPr>
          <w:rFonts w:cs="Segoe UI"/>
          <w:color w:val="000000" w:themeColor="text1"/>
        </w:rPr>
        <w:t xml:space="preserve">Um Kohärenz und Transparenz zwischen entwicklungspolitischen Prioritäten und Daten zu gewährleisten und das volle Potential in den Bereichen Datenanalyse, Transparenz und Kommunikation auszuschöpfen, soll die analytische Funktion der Statistik im Rahmen des Dreijahresprogrammes der österreichischen Entwicklungspolitik 2025-2027 gestärkt und ausgebaut werden. Dadurch soll eine laufende Überprüfung der Umsetzung des Dreijahresprogrammes sowie eine daten-, fakten- und evidenzbasierte entwicklungspolitische Strategieentwicklung und -anpassung ermöglicht werden. Hervorzuheben sind zudem die neuen Prioritäten und Anforderungen an die Statistik und ihr Meldewesen, darunter die Erfassung öffentlicher Leistungen in Unterstützung der nachhaltigen Entwicklung gemäß Agenda 2030. </w:t>
      </w:r>
    </w:p>
    <w:p w14:paraId="21A62BBA" w14:textId="77777777" w:rsidR="004B69D8" w:rsidRDefault="004B69D8" w:rsidP="00833E00">
      <w:pPr>
        <w:spacing w:after="120" w:line="240" w:lineRule="auto"/>
        <w:jc w:val="both"/>
        <w:rPr>
          <w:rFonts w:cs="Segoe UI"/>
          <w:color w:val="000000" w:themeColor="text1"/>
        </w:rPr>
      </w:pPr>
      <w:r w:rsidRPr="001865BF">
        <w:rPr>
          <w:rFonts w:cs="Segoe UI"/>
          <w:color w:val="000000" w:themeColor="text1"/>
        </w:rPr>
        <w:t xml:space="preserve">Zur besseren Erfassung und Analyse der </w:t>
      </w:r>
      <w:r w:rsidRPr="001865BF">
        <w:rPr>
          <w:rFonts w:cs="Segoe UI"/>
        </w:rPr>
        <w:t>vom EZA-G erfassten Entwicklungsfinanzierungsleistungen</w:t>
      </w:r>
      <w:r w:rsidRPr="001865BF">
        <w:rPr>
          <w:rFonts w:cs="Segoe UI"/>
          <w:color w:val="000000" w:themeColor="text1"/>
        </w:rPr>
        <w:t xml:space="preserve"> unternehmen alle </w:t>
      </w:r>
      <w:r w:rsidR="00486E00">
        <w:rPr>
          <w:rFonts w:cs="Segoe UI"/>
          <w:color w:val="000000" w:themeColor="text1"/>
        </w:rPr>
        <w:t xml:space="preserve">Akteurinnen und </w:t>
      </w:r>
      <w:r w:rsidRPr="001865BF">
        <w:rPr>
          <w:rFonts w:cs="Segoe UI"/>
          <w:color w:val="000000" w:themeColor="text1"/>
        </w:rPr>
        <w:t xml:space="preserve">Akteure verstärkte Bemühungen zur Meldung von Daten gemäß TOSSD. Österreich nimmt am TOSSD-Internationalen Forum für die maximale Dauer von zwei Jahren als Beobachter teil und </w:t>
      </w:r>
      <w:r w:rsidR="00833E00">
        <w:rPr>
          <w:rFonts w:cs="Segoe UI"/>
          <w:color w:val="000000" w:themeColor="text1"/>
        </w:rPr>
        <w:t>beteiligt sich danach als Vollmitglied.</w:t>
      </w:r>
    </w:p>
    <w:p w14:paraId="33045B71" w14:textId="77777777" w:rsidR="00290D38" w:rsidRDefault="00290D38" w:rsidP="00290D38">
      <w:pPr>
        <w:spacing w:after="120" w:line="240" w:lineRule="auto"/>
        <w:jc w:val="both"/>
        <w:rPr>
          <w:ins w:id="334" w:author="Katharina Eggenweber" w:date="2024-04-11T18:56:00Z"/>
          <w:rFonts w:cs="Segoe UI"/>
          <w:color w:val="000000" w:themeColor="text1"/>
        </w:rPr>
      </w:pPr>
      <w:ins w:id="335" w:author="Katharina Eggenweber" w:date="2024-04-11T18:56:00Z">
        <w:r>
          <w:rPr>
            <w:rFonts w:cs="Segoe UI"/>
            <w:color w:val="000000" w:themeColor="text1"/>
          </w:rPr>
          <w:t>Weiterhin zentral ist die OECD-DAC-Statistik, und zur Erfassung spezifischer Policy-Bereiche (wie Geschlechtergleichstellung) das OECD-DAC Creditor Reporting System.</w:t>
        </w:r>
      </w:ins>
    </w:p>
    <w:p w14:paraId="7EE843E0" w14:textId="77777777" w:rsidR="002165AD" w:rsidRDefault="002165AD" w:rsidP="004B69D8">
      <w:pPr>
        <w:spacing w:after="120" w:line="240" w:lineRule="auto"/>
        <w:jc w:val="both"/>
        <w:rPr>
          <w:rFonts w:cs="Segoe UI"/>
          <w:color w:val="000000" w:themeColor="text1"/>
        </w:rPr>
      </w:pPr>
    </w:p>
    <w:p w14:paraId="2F80E941" w14:textId="77777777" w:rsidR="009E02A4" w:rsidRDefault="009E02A4">
      <w:r>
        <w:br w:type="page"/>
      </w:r>
    </w:p>
    <w:p w14:paraId="7F812645" w14:textId="77777777" w:rsidR="003209FC" w:rsidRDefault="009E02A4" w:rsidP="009E02A4">
      <w:pPr>
        <w:pStyle w:val="berschrift1"/>
        <w:rPr>
          <w:b/>
          <w:bCs/>
        </w:rPr>
      </w:pPr>
      <w:r w:rsidRPr="009E02A4">
        <w:rPr>
          <w:b/>
          <w:bCs/>
        </w:rPr>
        <w:lastRenderedPageBreak/>
        <w:t>ANNEXE</w:t>
      </w:r>
    </w:p>
    <w:p w14:paraId="18A62618" w14:textId="77777777" w:rsidR="00844B9D" w:rsidRPr="005F42E2" w:rsidRDefault="00844B9D" w:rsidP="00844B9D"/>
    <w:p w14:paraId="39103877" w14:textId="77777777" w:rsidR="00423D6A" w:rsidRPr="005F42E2" w:rsidRDefault="00423D6A" w:rsidP="00844B9D">
      <w:r w:rsidRPr="005F42E2">
        <w:t>Annex 1 Ziele, Umsetzung und Indikatoren</w:t>
      </w:r>
    </w:p>
    <w:p w14:paraId="3E530D97" w14:textId="35BFB0E9" w:rsidR="00CC2242" w:rsidRDefault="000B7AEA" w:rsidP="00CC2242">
      <w:pPr>
        <w:pStyle w:val="Listenabsatz"/>
        <w:numPr>
          <w:ilvl w:val="0"/>
          <w:numId w:val="33"/>
        </w:numPr>
        <w:rPr>
          <w:lang w:val="en-GB"/>
        </w:rPr>
      </w:pPr>
      <w:hyperlink r:id="rId21" w:history="1">
        <w:r w:rsidR="00CC2242" w:rsidRPr="00E24273">
          <w:rPr>
            <w:rStyle w:val="Hyperlink"/>
            <w:lang w:val="en-GB"/>
          </w:rPr>
          <w:t>IFC Performance Standard</w:t>
        </w:r>
      </w:hyperlink>
      <w:r w:rsidR="00E24273" w:rsidRPr="005F42E2" w:rsidDel="00E24273">
        <w:rPr>
          <w:lang w:val="en-GB"/>
        </w:rPr>
        <w:t xml:space="preserve"> </w:t>
      </w:r>
    </w:p>
    <w:p w14:paraId="15F2B875" w14:textId="77777777" w:rsidR="007868A9" w:rsidRPr="005F42E2" w:rsidRDefault="007868A9" w:rsidP="007868A9">
      <w:pPr>
        <w:pStyle w:val="Listenabsatz"/>
        <w:rPr>
          <w:lang w:val="en-GB"/>
        </w:rPr>
      </w:pPr>
    </w:p>
    <w:p w14:paraId="7A58B2AD" w14:textId="47696F43" w:rsidR="005F42E2" w:rsidRPr="005F42E2" w:rsidRDefault="005F42E2" w:rsidP="005F42E2">
      <w:r w:rsidRPr="005F42E2">
        <w:t xml:space="preserve">Annex 2 - Gesetzliche </w:t>
      </w:r>
      <w:r w:rsidR="00E24273">
        <w:t>und</w:t>
      </w:r>
      <w:r w:rsidR="007868A9">
        <w:t xml:space="preserve"> </w:t>
      </w:r>
      <w:r w:rsidR="00E24273">
        <w:t xml:space="preserve">politische </w:t>
      </w:r>
      <w:r w:rsidRPr="005F42E2">
        <w:t>Grundlagendokumente</w:t>
      </w:r>
    </w:p>
    <w:p w14:paraId="37CB91F5" w14:textId="77777777" w:rsidR="005F42E2" w:rsidRPr="005F42E2" w:rsidRDefault="005F42E2" w:rsidP="005F42E2">
      <w:pPr>
        <w:pStyle w:val="Para"/>
        <w:numPr>
          <w:ilvl w:val="0"/>
          <w:numId w:val="33"/>
        </w:numPr>
        <w:spacing w:line="360" w:lineRule="auto"/>
        <w:rPr>
          <w:color w:val="auto"/>
          <w:sz w:val="22"/>
          <w:szCs w:val="24"/>
          <w:lang w:val="de-AT"/>
        </w:rPr>
      </w:pPr>
      <w:r w:rsidRPr="005F42E2">
        <w:rPr>
          <w:b/>
          <w:bCs/>
          <w:color w:val="auto"/>
          <w:sz w:val="22"/>
          <w:lang w:val="de-AT"/>
        </w:rPr>
        <w:t>EZA-G</w:t>
      </w:r>
      <w:r w:rsidRPr="005F42E2">
        <w:rPr>
          <w:b/>
          <w:bCs/>
          <w:color w:val="auto"/>
          <w:sz w:val="22"/>
          <w:szCs w:val="24"/>
          <w:lang w:val="de-AT"/>
        </w:rPr>
        <w:t>:</w:t>
      </w:r>
      <w:r w:rsidRPr="005F42E2">
        <w:rPr>
          <w:color w:val="auto"/>
          <w:sz w:val="22"/>
          <w:szCs w:val="24"/>
          <w:lang w:val="de-AT"/>
        </w:rPr>
        <w:t xml:space="preserve"> </w:t>
      </w:r>
      <w:r w:rsidR="00FF65E4">
        <w:rPr>
          <w:color w:val="2B579A"/>
          <w:shd w:val="clear" w:color="auto" w:fill="E6E6E6"/>
        </w:rPr>
        <w:fldChar w:fldCharType="begin"/>
      </w:r>
      <w:r w:rsidR="00FF65E4" w:rsidRPr="006451D7">
        <w:rPr>
          <w:color w:val="2B579A"/>
          <w:shd w:val="clear" w:color="auto" w:fill="E6E6E6"/>
          <w:lang w:val="de-AT"/>
          <w:rPrChange w:id="336" w:author="Katharina Eggenweber" w:date="2024-04-11T16:28:00Z">
            <w:rPr>
              <w:color w:val="2B579A"/>
              <w:shd w:val="clear" w:color="auto" w:fill="E6E6E6"/>
            </w:rPr>
          </w:rPrChange>
        </w:rPr>
        <w:instrText xml:space="preserve"> HYPERLINK "https://www.ris.bka.gv.at/GeltendeFassung.wxe?Abfrage=Bundesnormen&amp;Gesetzesnummer=20001847" </w:instrText>
      </w:r>
      <w:r w:rsidR="00FF65E4">
        <w:rPr>
          <w:color w:val="2B579A"/>
          <w:shd w:val="clear" w:color="auto" w:fill="E6E6E6"/>
        </w:rPr>
        <w:fldChar w:fldCharType="separate"/>
      </w:r>
      <w:r w:rsidRPr="005F42E2">
        <w:rPr>
          <w:rStyle w:val="Hyperlink"/>
          <w:color w:val="auto"/>
          <w:sz w:val="22"/>
          <w:szCs w:val="24"/>
          <w:lang w:val="de-AT"/>
        </w:rPr>
        <w:t>RIS - Entwicklungszusammenarbeitsgesetz - Bundesrecht konsolidiert, Fassung vom 07.03.2024 (bka.gv.at)</w:t>
      </w:r>
      <w:r w:rsidR="00FF65E4">
        <w:rPr>
          <w:rStyle w:val="Hyperlink"/>
          <w:color w:val="auto"/>
          <w:sz w:val="22"/>
          <w:szCs w:val="24"/>
          <w:lang w:val="de-AT"/>
        </w:rPr>
        <w:fldChar w:fldCharType="end"/>
      </w:r>
    </w:p>
    <w:p w14:paraId="17AB2844" w14:textId="77777777" w:rsidR="005F42E2" w:rsidRPr="00910071" w:rsidRDefault="005F42E2" w:rsidP="005F42E2">
      <w:pPr>
        <w:pStyle w:val="Para"/>
        <w:numPr>
          <w:ilvl w:val="0"/>
          <w:numId w:val="33"/>
        </w:numPr>
        <w:spacing w:line="360" w:lineRule="auto"/>
        <w:rPr>
          <w:color w:val="auto"/>
          <w:sz w:val="22"/>
          <w:szCs w:val="24"/>
          <w:lang w:val="de-AT"/>
        </w:rPr>
      </w:pPr>
      <w:r w:rsidRPr="00910071">
        <w:rPr>
          <w:b/>
          <w:bCs/>
          <w:color w:val="auto"/>
          <w:sz w:val="22"/>
          <w:szCs w:val="24"/>
          <w:lang w:val="de-AT"/>
        </w:rPr>
        <w:t>Regierungsprogramm Österreich:</w:t>
      </w:r>
      <w:r w:rsidRPr="00910071">
        <w:rPr>
          <w:color w:val="auto"/>
          <w:sz w:val="22"/>
          <w:szCs w:val="24"/>
          <w:lang w:val="de-AT"/>
        </w:rPr>
        <w:t xml:space="preserve"> </w:t>
      </w:r>
      <w:hyperlink r:id="rId22" w:history="1">
        <w:r w:rsidRPr="00910071">
          <w:rPr>
            <w:rStyle w:val="Hyperlink"/>
            <w:color w:val="auto"/>
            <w:sz w:val="22"/>
            <w:szCs w:val="24"/>
            <w:lang w:val="de-AT"/>
          </w:rPr>
          <w:t>Regierungsdokumente - Bundeskanzleramt Österreich</w:t>
        </w:r>
      </w:hyperlink>
    </w:p>
    <w:p w14:paraId="6806AA9D" w14:textId="396685B2" w:rsidR="005F42E2" w:rsidRPr="00910071" w:rsidRDefault="005F42E2" w:rsidP="00844B9D"/>
    <w:p w14:paraId="2B99607F" w14:textId="3D93644B" w:rsidR="00844B9D" w:rsidRPr="005F42E2" w:rsidRDefault="002165AD" w:rsidP="00844B9D">
      <w:r w:rsidRPr="005F42E2">
        <w:t xml:space="preserve">Annex </w:t>
      </w:r>
      <w:r w:rsidR="005F42E2" w:rsidRPr="005F42E2">
        <w:t>3</w:t>
      </w:r>
      <w:r w:rsidRPr="005F42E2">
        <w:t xml:space="preserve"> </w:t>
      </w:r>
      <w:r w:rsidR="00644998" w:rsidRPr="005F42E2">
        <w:t>–</w:t>
      </w:r>
      <w:r w:rsidRPr="005F42E2">
        <w:t xml:space="preserve"> Strategien</w:t>
      </w:r>
    </w:p>
    <w:p w14:paraId="3617B098" w14:textId="16C9DE81" w:rsidR="00644998" w:rsidRPr="005F42E2" w:rsidRDefault="00946E4D" w:rsidP="00844B9D">
      <w:pPr>
        <w:rPr>
          <w:u w:val="single"/>
        </w:rPr>
      </w:pPr>
      <w:r>
        <w:rPr>
          <w:u w:val="single"/>
        </w:rPr>
        <w:t>Relevante g</w:t>
      </w:r>
      <w:r w:rsidR="00644998" w:rsidRPr="005F42E2">
        <w:rPr>
          <w:u w:val="single"/>
        </w:rPr>
        <w:t xml:space="preserve">esamtstaatliche Strategien: </w:t>
      </w:r>
    </w:p>
    <w:p w14:paraId="45DE837F" w14:textId="5417E278" w:rsidR="00520992" w:rsidRPr="005F42E2" w:rsidRDefault="000B7AEA" w:rsidP="00E24273">
      <w:pPr>
        <w:pStyle w:val="Listenabsatz"/>
        <w:numPr>
          <w:ilvl w:val="0"/>
          <w:numId w:val="32"/>
        </w:numPr>
        <w:spacing w:line="360" w:lineRule="auto"/>
      </w:pPr>
      <w:hyperlink r:id="rId23" w:history="1">
        <w:r w:rsidR="00520992" w:rsidRPr="00E24273">
          <w:rPr>
            <w:rStyle w:val="Hyperlink"/>
          </w:rPr>
          <w:t>Strategie der Humanitären Hilfe</w:t>
        </w:r>
      </w:hyperlink>
      <w:r w:rsidR="00520992" w:rsidRPr="005F42E2">
        <w:t xml:space="preserve"> </w:t>
      </w:r>
    </w:p>
    <w:p w14:paraId="04677588" w14:textId="4E72738A" w:rsidR="00520992" w:rsidRPr="005F42E2" w:rsidRDefault="000B7AEA" w:rsidP="00E24273">
      <w:pPr>
        <w:pStyle w:val="Listenabsatz"/>
        <w:numPr>
          <w:ilvl w:val="0"/>
          <w:numId w:val="32"/>
        </w:numPr>
        <w:spacing w:line="360" w:lineRule="auto"/>
      </w:pPr>
      <w:hyperlink r:id="rId24" w:history="1">
        <w:r w:rsidR="00520992" w:rsidRPr="00E24273">
          <w:rPr>
            <w:rStyle w:val="Hyperlink"/>
          </w:rPr>
          <w:t>Strategischer Leitfaden zu Umwelt und Entwicklung</w:t>
        </w:r>
      </w:hyperlink>
      <w:r w:rsidR="00520992" w:rsidRPr="005F42E2">
        <w:t xml:space="preserve"> </w:t>
      </w:r>
    </w:p>
    <w:p w14:paraId="1014A672" w14:textId="56863D19" w:rsidR="00520992" w:rsidRPr="007868A9" w:rsidRDefault="000B7AEA" w:rsidP="00E24273">
      <w:pPr>
        <w:pStyle w:val="Listenabsatz"/>
        <w:numPr>
          <w:ilvl w:val="0"/>
          <w:numId w:val="32"/>
        </w:numPr>
        <w:spacing w:line="360" w:lineRule="auto"/>
        <w:rPr>
          <w:rStyle w:val="Hyperlink"/>
          <w:color w:val="auto"/>
          <w:u w:val="none"/>
        </w:rPr>
      </w:pPr>
      <w:hyperlink r:id="rId25" w:history="1">
        <w:r w:rsidR="00520992" w:rsidRPr="00E24273">
          <w:rPr>
            <w:rStyle w:val="Hyperlink"/>
          </w:rPr>
          <w:t>Strategischer Leitfaden zu Sicherheit und Entwicklung</w:t>
        </w:r>
      </w:hyperlink>
      <w:r w:rsidR="00520992" w:rsidRPr="005F42E2">
        <w:t xml:space="preserve"> </w:t>
      </w:r>
      <w:hyperlink r:id="rId26" w:history="1">
        <w:r w:rsidR="009A3B78">
          <w:rPr>
            <w:rStyle w:val="Hyperlink"/>
          </w:rPr>
          <w:t>https://www.entwicklung.at/fileadmin/user_upload/Dokumente/Publikationen/Strategien/Strat_Leitfaden_Sicherheit_DE.pdf</w:t>
        </w:r>
      </w:hyperlink>
    </w:p>
    <w:p w14:paraId="3C8EB727" w14:textId="77777777" w:rsidR="00E24273" w:rsidRPr="005F42E2" w:rsidRDefault="000B7AEA" w:rsidP="00E24273">
      <w:pPr>
        <w:pStyle w:val="Listenabsatz"/>
        <w:numPr>
          <w:ilvl w:val="0"/>
          <w:numId w:val="32"/>
        </w:numPr>
        <w:spacing w:after="0" w:line="360" w:lineRule="auto"/>
        <w:contextualSpacing w:val="0"/>
        <w:rPr>
          <w:i/>
          <w:iCs/>
          <w:sz w:val="20"/>
          <w:szCs w:val="20"/>
        </w:rPr>
      </w:pPr>
      <w:hyperlink r:id="rId27" w:history="1">
        <w:r w:rsidR="00E24273" w:rsidRPr="00E24273">
          <w:rPr>
            <w:rStyle w:val="Hyperlink"/>
          </w:rPr>
          <w:t>Strategischer Leitfaden für IFIs</w:t>
        </w:r>
      </w:hyperlink>
    </w:p>
    <w:p w14:paraId="190D7F29" w14:textId="77777777" w:rsidR="005C0C66" w:rsidRPr="005F42E2" w:rsidRDefault="000B7AEA" w:rsidP="00520992">
      <w:pPr>
        <w:pStyle w:val="Listenabsatz"/>
        <w:numPr>
          <w:ilvl w:val="0"/>
          <w:numId w:val="32"/>
        </w:numPr>
        <w:spacing w:line="360" w:lineRule="auto"/>
      </w:pPr>
      <w:hyperlink r:id="rId28" w:history="1">
        <w:r w:rsidR="005C0C66" w:rsidRPr="005F42E2">
          <w:rPr>
            <w:rStyle w:val="Hyperlink"/>
            <w:sz w:val="24"/>
            <w:szCs w:val="24"/>
            <w:lang w:val="de-DE"/>
          </w:rPr>
          <w:t>Außenwirtschaftsstrategie der Bundesregierung</w:t>
        </w:r>
      </w:hyperlink>
    </w:p>
    <w:p w14:paraId="35D3F5D4" w14:textId="57C1CB2D" w:rsidR="00520992" w:rsidRPr="005F42E2" w:rsidRDefault="000B7AEA" w:rsidP="00520992">
      <w:pPr>
        <w:pStyle w:val="Listenabsatz"/>
        <w:numPr>
          <w:ilvl w:val="0"/>
          <w:numId w:val="32"/>
        </w:numPr>
        <w:spacing w:line="360" w:lineRule="auto"/>
        <w:rPr>
          <w:rStyle w:val="Hyperlink"/>
          <w:color w:val="auto"/>
          <w:u w:val="none"/>
        </w:rPr>
      </w:pPr>
      <w:hyperlink r:id="rId29" w:history="1">
        <w:r w:rsidR="00520992" w:rsidRPr="00E24273">
          <w:rPr>
            <w:rStyle w:val="Hyperlink"/>
          </w:rPr>
          <w:t>FTI-Strategie 2030</w:t>
        </w:r>
      </w:hyperlink>
      <w:r w:rsidR="00E24273" w:rsidRPr="005F42E2" w:rsidDel="00E24273">
        <w:t xml:space="preserve"> </w:t>
      </w:r>
    </w:p>
    <w:p w14:paraId="1F8A9DC2" w14:textId="77777777" w:rsidR="00520992" w:rsidRPr="005F42E2" w:rsidRDefault="00520992" w:rsidP="00E24273">
      <w:pPr>
        <w:pStyle w:val="Listenabsatz"/>
        <w:numPr>
          <w:ilvl w:val="0"/>
          <w:numId w:val="32"/>
        </w:numPr>
        <w:spacing w:line="360" w:lineRule="auto"/>
        <w:rPr>
          <w:rStyle w:val="Hyperlink"/>
          <w:color w:val="auto"/>
          <w:u w:val="none"/>
        </w:rPr>
      </w:pPr>
      <w:r w:rsidRPr="005F42E2">
        <w:rPr>
          <w:rStyle w:val="Hyperlink"/>
          <w:lang w:val="de-DE"/>
        </w:rPr>
        <w:t xml:space="preserve">FTI-Pakt 2024-2026: </w:t>
      </w:r>
      <w:hyperlink r:id="rId30" w:history="1">
        <w:r w:rsidRPr="005F42E2">
          <w:rPr>
            <w:rStyle w:val="Hyperlink"/>
            <w:lang w:val="de-DE"/>
          </w:rPr>
          <w:t>Forschungskoordination - Forschung, Technologie und Innovation (FTI) - Bundeskanzleramt Österreich</w:t>
        </w:r>
      </w:hyperlink>
    </w:p>
    <w:p w14:paraId="23D2E9DB" w14:textId="4C0B389B" w:rsidR="00520992" w:rsidRPr="005F42E2" w:rsidRDefault="000B7AEA" w:rsidP="00520992">
      <w:pPr>
        <w:pStyle w:val="Listenabsatz"/>
        <w:numPr>
          <w:ilvl w:val="0"/>
          <w:numId w:val="32"/>
        </w:numPr>
        <w:spacing w:line="360" w:lineRule="auto"/>
        <w:rPr>
          <w:rStyle w:val="Hyperlink"/>
          <w:color w:val="auto"/>
          <w:u w:val="none"/>
        </w:rPr>
      </w:pPr>
      <w:hyperlink r:id="rId31" w:history="1">
        <w:r w:rsidR="00520992" w:rsidRPr="00E24273">
          <w:rPr>
            <w:rStyle w:val="Hyperlink"/>
            <w:b/>
            <w:lang w:val="de-DE"/>
          </w:rPr>
          <w:t>Hochschulmobilitäts- und Internationalisierungsstrategie 2020-2030</w:t>
        </w:r>
      </w:hyperlink>
      <w:r w:rsidR="00E24273" w:rsidDel="00E24273">
        <w:t xml:space="preserve"> </w:t>
      </w:r>
    </w:p>
    <w:p w14:paraId="6D6229E2" w14:textId="7497B74F" w:rsidR="00520992" w:rsidRPr="005F42E2" w:rsidRDefault="000B7AEA" w:rsidP="007868A9">
      <w:pPr>
        <w:pStyle w:val="Listenabsatz"/>
        <w:numPr>
          <w:ilvl w:val="0"/>
          <w:numId w:val="32"/>
        </w:numPr>
        <w:spacing w:line="360" w:lineRule="auto"/>
      </w:pPr>
      <w:hyperlink r:id="rId32" w:history="1">
        <w:r w:rsidR="00520992" w:rsidRPr="00E24273">
          <w:rPr>
            <w:rStyle w:val="Hyperlink"/>
          </w:rPr>
          <w:t>OeEB-Strategie 2024-2028</w:t>
        </w:r>
      </w:hyperlink>
    </w:p>
    <w:p w14:paraId="5E1A5F28" w14:textId="31C32B66" w:rsidR="004E4146" w:rsidRPr="005F42E2" w:rsidRDefault="000B7AEA" w:rsidP="00E24273">
      <w:pPr>
        <w:pStyle w:val="Listenabsatz"/>
        <w:numPr>
          <w:ilvl w:val="0"/>
          <w:numId w:val="34"/>
        </w:numPr>
        <w:spacing w:after="0" w:line="360" w:lineRule="auto"/>
        <w:contextualSpacing w:val="0"/>
      </w:pPr>
      <w:hyperlink r:id="rId33" w:history="1">
        <w:r w:rsidR="00520992" w:rsidRPr="00E24273">
          <w:rPr>
            <w:rStyle w:val="Hyperlink"/>
          </w:rPr>
          <w:t>Internationale Klimafinanzierungsstrategie</w:t>
        </w:r>
      </w:hyperlink>
      <w:r w:rsidR="00520992" w:rsidRPr="005F42E2">
        <w:t>(unter Revision)</w:t>
      </w:r>
    </w:p>
    <w:p w14:paraId="34C1755F" w14:textId="7DC16B5B" w:rsidR="004E4146" w:rsidRPr="00ED2CD2" w:rsidRDefault="004E4146" w:rsidP="004412FA">
      <w:pPr>
        <w:pStyle w:val="Listenabsatz"/>
        <w:numPr>
          <w:ilvl w:val="0"/>
          <w:numId w:val="34"/>
        </w:numPr>
        <w:spacing w:after="0" w:line="360" w:lineRule="auto"/>
        <w:contextualSpacing w:val="0"/>
        <w:rPr>
          <w:i/>
          <w:iCs/>
        </w:rPr>
      </w:pPr>
      <w:r w:rsidRPr="005F42E2">
        <w:t>Nationaler Aktionsplan für Menschen mit Behinderungen 202</w:t>
      </w:r>
      <w:r w:rsidR="004412FA" w:rsidRPr="005F42E2">
        <w:t>3</w:t>
      </w:r>
      <w:r w:rsidRPr="005F42E2">
        <w:t>-20</w:t>
      </w:r>
      <w:r w:rsidR="004412FA" w:rsidRPr="005F42E2">
        <w:t>30</w:t>
      </w:r>
    </w:p>
    <w:p w14:paraId="7CE07212" w14:textId="578584D2" w:rsidR="00910071" w:rsidRPr="00082B3D" w:rsidRDefault="000B7AEA" w:rsidP="007868A9">
      <w:pPr>
        <w:pStyle w:val="Listenabsatz"/>
        <w:numPr>
          <w:ilvl w:val="0"/>
          <w:numId w:val="34"/>
        </w:numPr>
        <w:spacing w:after="0" w:line="360" w:lineRule="auto"/>
        <w:contextualSpacing w:val="0"/>
        <w:rPr>
          <w:i/>
          <w:iCs/>
        </w:rPr>
      </w:pPr>
      <w:hyperlink r:id="rId34" w:history="1">
        <w:r w:rsidR="00082B3D" w:rsidRPr="00082B3D">
          <w:rPr>
            <w:rStyle w:val="Hyperlink"/>
            <w:highlight w:val="cyan"/>
          </w:rPr>
          <w:t>Strategischer Maßnahmenplan gegen den Fachkräftemangel</w:t>
        </w:r>
      </w:hyperlink>
    </w:p>
    <w:p w14:paraId="7550EA48" w14:textId="77777777" w:rsidR="00082B3D" w:rsidRDefault="00082B3D" w:rsidP="000707AE">
      <w:pPr>
        <w:spacing w:after="0" w:line="360" w:lineRule="auto"/>
        <w:ind w:left="360"/>
        <w:rPr>
          <w:u w:val="single"/>
        </w:rPr>
      </w:pPr>
    </w:p>
    <w:p w14:paraId="2913F2D1" w14:textId="3CBB379A" w:rsidR="00644998" w:rsidRPr="005F42E2" w:rsidRDefault="00644998" w:rsidP="000707AE">
      <w:pPr>
        <w:spacing w:after="0" w:line="360" w:lineRule="auto"/>
        <w:ind w:left="360"/>
        <w:rPr>
          <w:u w:val="single"/>
        </w:rPr>
      </w:pPr>
      <w:r w:rsidRPr="005F42E2">
        <w:rPr>
          <w:u w:val="single"/>
        </w:rPr>
        <w:t xml:space="preserve">Sektor- und Institutionenspezifische Strategien: </w:t>
      </w:r>
    </w:p>
    <w:p w14:paraId="686A8626" w14:textId="02A87AF8" w:rsidR="00ED2CD2" w:rsidRPr="007868A9" w:rsidRDefault="000B7AEA" w:rsidP="00ED2CD2">
      <w:pPr>
        <w:pStyle w:val="Listenabsatz"/>
        <w:numPr>
          <w:ilvl w:val="0"/>
          <w:numId w:val="34"/>
        </w:numPr>
        <w:spacing w:line="360" w:lineRule="auto"/>
        <w:rPr>
          <w:rStyle w:val="Hyperlink"/>
          <w:color w:val="auto"/>
          <w:u w:val="none"/>
        </w:rPr>
      </w:pPr>
      <w:hyperlink r:id="rId35" w:history="1">
        <w:r w:rsidR="00ED2CD2" w:rsidRPr="00082B3D">
          <w:rPr>
            <w:rStyle w:val="Hyperlink"/>
          </w:rPr>
          <w:t>Strategie der entwicklungspolitischen Kommunikation und Bildung Österreich</w:t>
        </w:r>
      </w:hyperlink>
      <w:r w:rsidR="00082B3D" w:rsidRPr="005F42E2" w:rsidDel="00082B3D">
        <w:t xml:space="preserve"> </w:t>
      </w:r>
    </w:p>
    <w:p w14:paraId="5E276ECF" w14:textId="77777777" w:rsidR="00082B3D" w:rsidRPr="00ED2CD2" w:rsidRDefault="00082B3D" w:rsidP="007868A9">
      <w:pPr>
        <w:pStyle w:val="Listenabsatz"/>
        <w:numPr>
          <w:ilvl w:val="0"/>
          <w:numId w:val="34"/>
        </w:numPr>
        <w:spacing w:line="360" w:lineRule="auto"/>
        <w:rPr>
          <w:i/>
          <w:iCs/>
        </w:rPr>
      </w:pPr>
      <w:r w:rsidRPr="005F42E2">
        <w:t>ADA-Drittmittelstrategie</w:t>
      </w:r>
    </w:p>
    <w:p w14:paraId="7DA1829E" w14:textId="77777777" w:rsidR="00082B3D" w:rsidRPr="00ED2CD2" w:rsidRDefault="00082B3D" w:rsidP="007868A9">
      <w:pPr>
        <w:pStyle w:val="Listenabsatz"/>
        <w:spacing w:line="360" w:lineRule="auto"/>
      </w:pPr>
    </w:p>
    <w:p w14:paraId="0FA6177F" w14:textId="77777777" w:rsidR="00520992" w:rsidRPr="005F42E2" w:rsidRDefault="00520992" w:rsidP="00520992">
      <w:pPr>
        <w:pStyle w:val="Listenabsatz"/>
        <w:spacing w:after="0" w:line="240" w:lineRule="auto"/>
        <w:contextualSpacing w:val="0"/>
        <w:rPr>
          <w:i/>
          <w:iCs/>
          <w:sz w:val="20"/>
          <w:szCs w:val="20"/>
        </w:rPr>
      </w:pPr>
    </w:p>
    <w:p w14:paraId="71E0126A" w14:textId="31813871" w:rsidR="00520992" w:rsidRPr="005F42E2" w:rsidRDefault="00520992" w:rsidP="00520992">
      <w:r w:rsidRPr="005F42E2">
        <w:t xml:space="preserve">Annex </w:t>
      </w:r>
      <w:r w:rsidR="005F42E2" w:rsidRPr="005F42E2">
        <w:t>4</w:t>
      </w:r>
      <w:r w:rsidRPr="005F42E2">
        <w:t xml:space="preserve"> – Abkommen</w:t>
      </w:r>
      <w:r w:rsidR="00082B3D">
        <w:t>, Normen und Richtlinien</w:t>
      </w:r>
      <w:r w:rsidR="00745868">
        <w:t xml:space="preserve"> (Auswahl)</w:t>
      </w:r>
    </w:p>
    <w:p w14:paraId="37B915C2" w14:textId="24B41EAB" w:rsidR="00B35D0B" w:rsidRDefault="00FF65E4" w:rsidP="00082B3D">
      <w:pPr>
        <w:pStyle w:val="Listenabsatz"/>
        <w:numPr>
          <w:ilvl w:val="0"/>
          <w:numId w:val="33"/>
        </w:numPr>
        <w:spacing w:line="360" w:lineRule="auto"/>
        <w:rPr>
          <w:lang w:val="en-GB"/>
        </w:rPr>
      </w:pPr>
      <w:r>
        <w:rPr>
          <w:color w:val="2B579A"/>
          <w:shd w:val="clear" w:color="auto" w:fill="E6E6E6"/>
        </w:rPr>
        <w:lastRenderedPageBreak/>
        <w:fldChar w:fldCharType="begin"/>
      </w:r>
      <w:r w:rsidRPr="006451D7">
        <w:rPr>
          <w:color w:val="2B579A"/>
          <w:shd w:val="clear" w:color="auto" w:fill="E6E6E6"/>
          <w:lang w:val="en-GB"/>
          <w:rPrChange w:id="337" w:author="Katharina Eggenweber" w:date="2024-04-11T16:28:00Z">
            <w:rPr>
              <w:color w:val="2B579A"/>
              <w:shd w:val="clear" w:color="auto" w:fill="E6E6E6"/>
            </w:rPr>
          </w:rPrChange>
        </w:rPr>
        <w:instrText xml:space="preserve"> HYPERLINK "https://www.un.org/Depts/german/gv-70/band1/ar70001.pdf" </w:instrText>
      </w:r>
      <w:r>
        <w:rPr>
          <w:color w:val="2B579A"/>
          <w:shd w:val="clear" w:color="auto" w:fill="E6E6E6"/>
        </w:rPr>
        <w:fldChar w:fldCharType="separate"/>
      </w:r>
      <w:r w:rsidR="00B35D0B" w:rsidRPr="00082B3D">
        <w:rPr>
          <w:rStyle w:val="Hyperlink"/>
          <w:lang w:val="en-GB"/>
        </w:rPr>
        <w:t>UN Agenda 2030 mit seinen 17 Sustainable Development Goals</w:t>
      </w:r>
      <w:r>
        <w:rPr>
          <w:rStyle w:val="Hyperlink"/>
          <w:lang w:val="en-GB"/>
        </w:rPr>
        <w:fldChar w:fldCharType="end"/>
      </w:r>
      <w:r w:rsidR="00082B3D" w:rsidRPr="005F42E2" w:rsidDel="00082B3D">
        <w:rPr>
          <w:lang w:val="en-GB"/>
        </w:rPr>
        <w:t xml:space="preserve"> </w:t>
      </w:r>
    </w:p>
    <w:p w14:paraId="53348AA9" w14:textId="77777777" w:rsidR="007868A9" w:rsidRPr="00A2376F" w:rsidRDefault="000B7AEA" w:rsidP="007868A9">
      <w:pPr>
        <w:pStyle w:val="Listenabsatz"/>
        <w:numPr>
          <w:ilvl w:val="0"/>
          <w:numId w:val="33"/>
        </w:numPr>
        <w:spacing w:line="360" w:lineRule="auto"/>
        <w:rPr>
          <w:rStyle w:val="Hyperlink"/>
          <w:color w:val="auto"/>
          <w:u w:val="none"/>
        </w:rPr>
      </w:pPr>
      <w:hyperlink r:id="rId36" w:history="1">
        <w:r w:rsidR="007868A9" w:rsidRPr="00872765">
          <w:rPr>
            <w:rStyle w:val="Hyperlink"/>
          </w:rPr>
          <w:t>Allgemeine Erklärung der Menschenrechte</w:t>
        </w:r>
      </w:hyperlink>
    </w:p>
    <w:p w14:paraId="3B1DEAE2" w14:textId="77777777" w:rsidR="00B35D0B" w:rsidRPr="003F1517" w:rsidRDefault="00B35D0B" w:rsidP="00B35D0B">
      <w:pPr>
        <w:pStyle w:val="Listenabsatz"/>
        <w:spacing w:line="360" w:lineRule="auto"/>
      </w:pPr>
      <w:r w:rsidRPr="003F1517">
        <w:rPr>
          <w:highlight w:val="cyan"/>
        </w:rPr>
        <w:t>Inkl. Universelle Staatenprüfung Universal Periodic Review (UPR) des VN-Menschenrechtsrats</w:t>
      </w:r>
    </w:p>
    <w:p w14:paraId="3C2F5DF3" w14:textId="2769250C" w:rsidR="00520992" w:rsidRPr="00B35D0B" w:rsidRDefault="00FF65E4" w:rsidP="00082B3D">
      <w:pPr>
        <w:pStyle w:val="Listenabsatz"/>
        <w:numPr>
          <w:ilvl w:val="0"/>
          <w:numId w:val="33"/>
        </w:numPr>
        <w:spacing w:line="360" w:lineRule="auto"/>
        <w:rPr>
          <w:rStyle w:val="Hyperlink"/>
          <w:color w:val="auto"/>
          <w:u w:val="none"/>
          <w:lang w:val="en-GB"/>
        </w:rPr>
      </w:pPr>
      <w:r>
        <w:rPr>
          <w:color w:val="2B579A"/>
          <w:shd w:val="clear" w:color="auto" w:fill="E6E6E6"/>
        </w:rPr>
        <w:fldChar w:fldCharType="begin"/>
      </w:r>
      <w:r w:rsidRPr="006451D7">
        <w:rPr>
          <w:color w:val="2B579A"/>
          <w:shd w:val="clear" w:color="auto" w:fill="E6E6E6"/>
          <w:lang w:val="en-GB"/>
          <w:rPrChange w:id="338" w:author="Katharina Eggenweber" w:date="2024-04-11T16:28:00Z">
            <w:rPr>
              <w:color w:val="2B579A"/>
              <w:shd w:val="clear" w:color="auto" w:fill="E6E6E6"/>
            </w:rPr>
          </w:rPrChange>
        </w:rPr>
        <w:instrText xml:space="preserve"> HYPERLINK "https://eur-lex.europa.eu/eli/reg/2021/947/oj" </w:instrText>
      </w:r>
      <w:r>
        <w:rPr>
          <w:color w:val="2B579A"/>
          <w:shd w:val="clear" w:color="auto" w:fill="E6E6E6"/>
        </w:rPr>
        <w:fldChar w:fldCharType="separate"/>
      </w:r>
      <w:r w:rsidR="00520992" w:rsidRPr="00082B3D">
        <w:rPr>
          <w:rStyle w:val="Hyperlink"/>
          <w:lang w:val="en-GB"/>
        </w:rPr>
        <w:t>Neighbourhood, Development and International Cooperation Instrument – Global Europe (NDICI – Global Europe</w:t>
      </w:r>
      <w:r>
        <w:rPr>
          <w:rStyle w:val="Hyperlink"/>
          <w:lang w:val="en-GB"/>
        </w:rPr>
        <w:fldChar w:fldCharType="end"/>
      </w:r>
      <w:r w:rsidR="00520992" w:rsidRPr="005F42E2">
        <w:rPr>
          <w:lang w:val="en-GB"/>
        </w:rPr>
        <w:t>)</w:t>
      </w:r>
    </w:p>
    <w:p w14:paraId="4F169686" w14:textId="57C5024E" w:rsidR="00B35D0B" w:rsidRPr="005F42E2" w:rsidRDefault="000B7AEA" w:rsidP="00082B3D">
      <w:pPr>
        <w:pStyle w:val="Listenabsatz"/>
        <w:numPr>
          <w:ilvl w:val="0"/>
          <w:numId w:val="33"/>
        </w:numPr>
        <w:spacing w:line="360" w:lineRule="auto"/>
      </w:pPr>
      <w:hyperlink r:id="rId37" w:history="1">
        <w:r w:rsidR="00B35D0B" w:rsidRPr="00082B3D">
          <w:rPr>
            <w:rStyle w:val="Hyperlink"/>
          </w:rPr>
          <w:t>Samoa Abkommen</w:t>
        </w:r>
      </w:hyperlink>
    </w:p>
    <w:p w14:paraId="7C98344D" w14:textId="72405CE7" w:rsidR="00B35D0B" w:rsidRPr="005F42E2" w:rsidRDefault="000B7AEA" w:rsidP="00082B3D">
      <w:pPr>
        <w:pStyle w:val="Listenabsatz"/>
        <w:numPr>
          <w:ilvl w:val="0"/>
          <w:numId w:val="33"/>
        </w:numPr>
        <w:spacing w:line="360" w:lineRule="auto"/>
      </w:pPr>
      <w:hyperlink r:id="rId38" w:anchor=":~:text=Wirtschaftspartnerschaftsabkommen%20(WPA)%20f%C3%B6rdern%20die%20Entwicklung,zu%20den%20M%C3%A4rkten%20gew%C3%A4hrt%20wird." w:history="1">
        <w:r w:rsidR="00B35D0B" w:rsidRPr="00082B3D">
          <w:rPr>
            <w:rStyle w:val="Hyperlink"/>
          </w:rPr>
          <w:t>EU-Wirtschaftspartnerschaftsabkommen und bilaterale Handelsabkommen</w:t>
        </w:r>
      </w:hyperlink>
    </w:p>
    <w:p w14:paraId="38F84694" w14:textId="69BBF3A1" w:rsidR="00B35D0B" w:rsidRPr="005F42E2" w:rsidRDefault="00FF65E4" w:rsidP="00082B3D">
      <w:pPr>
        <w:pStyle w:val="Listenabsatz"/>
        <w:numPr>
          <w:ilvl w:val="0"/>
          <w:numId w:val="33"/>
        </w:numPr>
        <w:spacing w:line="360" w:lineRule="auto"/>
        <w:rPr>
          <w:lang w:val="en-GB"/>
        </w:rPr>
      </w:pPr>
      <w:r>
        <w:rPr>
          <w:color w:val="2B579A"/>
          <w:shd w:val="clear" w:color="auto" w:fill="E6E6E6"/>
        </w:rPr>
        <w:fldChar w:fldCharType="begin"/>
      </w:r>
      <w:r w:rsidRPr="006451D7">
        <w:rPr>
          <w:color w:val="2B579A"/>
          <w:shd w:val="clear" w:color="auto" w:fill="E6E6E6"/>
          <w:lang w:val="en-GB"/>
          <w:rPrChange w:id="339" w:author="Katharina Eggenweber" w:date="2024-04-11T16:28:00Z">
            <w:rPr>
              <w:color w:val="2B579A"/>
              <w:shd w:val="clear" w:color="auto" w:fill="E6E6E6"/>
            </w:rPr>
          </w:rPrChange>
        </w:rPr>
        <w:instrText xml:space="preserve"> HYPERLINK "https://mneguidelines.oecd.org/OECD-Due-Diligence-Guidance-for-Responsible-Business-Conduct.pdf" </w:instrText>
      </w:r>
      <w:r>
        <w:rPr>
          <w:color w:val="2B579A"/>
          <w:shd w:val="clear" w:color="auto" w:fill="E6E6E6"/>
        </w:rPr>
        <w:fldChar w:fldCharType="separate"/>
      </w:r>
      <w:r w:rsidR="00B35D0B" w:rsidRPr="00082B3D">
        <w:rPr>
          <w:rStyle w:val="Hyperlink"/>
          <w:lang w:val="en-GB"/>
        </w:rPr>
        <w:t>OECD Guidelines for responsible business conduct</w:t>
      </w:r>
      <w:r>
        <w:rPr>
          <w:rStyle w:val="Hyperlink"/>
          <w:lang w:val="en-GB"/>
        </w:rPr>
        <w:fldChar w:fldCharType="end"/>
      </w:r>
    </w:p>
    <w:p w14:paraId="67F3890D" w14:textId="6A7E57BB" w:rsidR="00520992" w:rsidRPr="005F42E2" w:rsidRDefault="000B7AEA" w:rsidP="00082B3D">
      <w:pPr>
        <w:pStyle w:val="Listenabsatz"/>
        <w:numPr>
          <w:ilvl w:val="0"/>
          <w:numId w:val="33"/>
        </w:numPr>
        <w:spacing w:line="360" w:lineRule="auto"/>
        <w:rPr>
          <w:rStyle w:val="Hyperlink"/>
          <w:color w:val="auto"/>
          <w:u w:val="none"/>
        </w:rPr>
      </w:pPr>
      <w:hyperlink r:id="rId39" w:history="1">
        <w:r w:rsidR="00520992" w:rsidRPr="00082B3D">
          <w:rPr>
            <w:rStyle w:val="Hyperlink"/>
          </w:rPr>
          <w:t>Addis Abeba Action Agenda zur Entwicklungsfinanzierung</w:t>
        </w:r>
      </w:hyperlink>
      <w:r w:rsidR="00520992" w:rsidRPr="007868A9">
        <w:t>:</w:t>
      </w:r>
      <w:r w:rsidR="00520992" w:rsidRPr="005F42E2">
        <w:t xml:space="preserve"> </w:t>
      </w:r>
    </w:p>
    <w:p w14:paraId="465C3C62" w14:textId="571A8922" w:rsidR="00520992" w:rsidRPr="005F42E2" w:rsidRDefault="00FF65E4" w:rsidP="00082B3D">
      <w:pPr>
        <w:pStyle w:val="Listenabsatz"/>
        <w:numPr>
          <w:ilvl w:val="0"/>
          <w:numId w:val="33"/>
        </w:numPr>
        <w:spacing w:line="360" w:lineRule="auto"/>
        <w:rPr>
          <w:lang w:val="en-GB"/>
        </w:rPr>
      </w:pPr>
      <w:r>
        <w:rPr>
          <w:color w:val="2B579A"/>
          <w:shd w:val="clear" w:color="auto" w:fill="E6E6E6"/>
        </w:rPr>
        <w:fldChar w:fldCharType="begin"/>
      </w:r>
      <w:r w:rsidRPr="006451D7">
        <w:rPr>
          <w:color w:val="2B579A"/>
          <w:shd w:val="clear" w:color="auto" w:fill="E6E6E6"/>
          <w:lang w:val="en-GB"/>
          <w:rPrChange w:id="340" w:author="Katharina Eggenweber" w:date="2024-04-11T16:28:00Z">
            <w:rPr>
              <w:color w:val="2B579A"/>
              <w:shd w:val="clear" w:color="auto" w:fill="E6E6E6"/>
            </w:rPr>
          </w:rPrChange>
        </w:rPr>
        <w:instrText xml:space="preserve"> HYPERLINK "https://clubdeparis.org/sites/default/files/annex_common_framework_for_debt_treatments_beyond_the_dssi.pdf" </w:instrText>
      </w:r>
      <w:r>
        <w:rPr>
          <w:color w:val="2B579A"/>
          <w:shd w:val="clear" w:color="auto" w:fill="E6E6E6"/>
        </w:rPr>
        <w:fldChar w:fldCharType="separate"/>
      </w:r>
      <w:r w:rsidR="00520992" w:rsidRPr="00082B3D">
        <w:rPr>
          <w:rStyle w:val="Hyperlink"/>
          <w:lang w:val="en-GB"/>
        </w:rPr>
        <w:t>Common Framework for debt treatment (G20/Paris Club):</w:t>
      </w:r>
      <w:r>
        <w:rPr>
          <w:rStyle w:val="Hyperlink"/>
          <w:lang w:val="en-GB"/>
        </w:rPr>
        <w:fldChar w:fldCharType="end"/>
      </w:r>
      <w:r w:rsidR="00082B3D" w:rsidRPr="005F42E2" w:rsidDel="00082B3D">
        <w:rPr>
          <w:lang w:val="en-GB"/>
        </w:rPr>
        <w:t xml:space="preserve"> </w:t>
      </w:r>
    </w:p>
    <w:p w14:paraId="5B855AD6" w14:textId="300BCEDF" w:rsidR="00520992" w:rsidRPr="005F42E2" w:rsidRDefault="00520992" w:rsidP="00082B3D">
      <w:pPr>
        <w:pStyle w:val="Listenabsatz"/>
        <w:numPr>
          <w:ilvl w:val="0"/>
          <w:numId w:val="33"/>
        </w:numPr>
        <w:spacing w:line="360" w:lineRule="auto"/>
      </w:pPr>
      <w:r w:rsidRPr="00082B3D">
        <w:rPr>
          <w:lang w:val="en-GB"/>
        </w:rPr>
        <w:t> </w:t>
      </w:r>
      <w:r w:rsidRPr="007868A9">
        <w:t xml:space="preserve">ILO </w:t>
      </w:r>
      <w:hyperlink r:id="rId40" w:history="1">
        <w:r w:rsidRPr="00082B3D">
          <w:rPr>
            <w:rStyle w:val="Hyperlink"/>
          </w:rPr>
          <w:t>Kernarbeitsnormen</w:t>
        </w:r>
      </w:hyperlink>
      <w:r w:rsidRPr="007868A9">
        <w:t xml:space="preserve"> und Artikel zu Social </w:t>
      </w:r>
      <w:r w:rsidR="00082B3D" w:rsidRPr="007868A9">
        <w:t>Protection</w:t>
      </w:r>
      <w:r w:rsidRPr="005F42E2">
        <w:t xml:space="preserve"> </w:t>
      </w:r>
      <w:hyperlink r:id="rId41" w:history="1">
        <w:r>
          <w:rPr>
            <w:rStyle w:val="Hyperlink"/>
          </w:rPr>
          <w:t>https://www.ilo.org/wcmsp5/groups/public/---europe/---ro-geneva/---ilo-berlin/documents/normativeinstrument/wcms_193727.pdf</w:t>
        </w:r>
      </w:hyperlink>
    </w:p>
    <w:p w14:paraId="094AC326" w14:textId="491C17A2" w:rsidR="00082B3D" w:rsidRPr="00A2376F" w:rsidRDefault="000B7AEA" w:rsidP="00082B3D">
      <w:pPr>
        <w:pStyle w:val="Listenabsatz"/>
        <w:numPr>
          <w:ilvl w:val="0"/>
          <w:numId w:val="33"/>
        </w:numPr>
        <w:spacing w:line="360" w:lineRule="auto"/>
        <w:rPr>
          <w:rStyle w:val="Hyperlink"/>
          <w:color w:val="auto"/>
          <w:u w:val="none"/>
        </w:rPr>
      </w:pPr>
      <w:hyperlink r:id="rId42" w:history="1">
        <w:r w:rsidR="00520992" w:rsidRPr="00082B3D">
          <w:rPr>
            <w:rStyle w:val="Hyperlink"/>
          </w:rPr>
          <w:t>Bilaterale Investitionsschutzabkommen</w:t>
        </w:r>
      </w:hyperlink>
      <w:hyperlink r:id="rId43" w:history="1">
        <w:r w:rsidR="00082B3D" w:rsidRPr="00872765">
          <w:rPr>
            <w:rStyle w:val="Hyperlink"/>
          </w:rPr>
          <w:t>Sendai Rahmenwerk zur Katastrophenvorsorge</w:t>
        </w:r>
      </w:hyperlink>
    </w:p>
    <w:p w14:paraId="142D3FCE" w14:textId="77777777" w:rsidR="00082B3D" w:rsidRPr="00A2376F" w:rsidRDefault="00082B3D" w:rsidP="00082B3D">
      <w:pPr>
        <w:pStyle w:val="Listenabsatz"/>
        <w:numPr>
          <w:ilvl w:val="0"/>
          <w:numId w:val="33"/>
        </w:numPr>
        <w:spacing w:line="360" w:lineRule="auto"/>
        <w:rPr>
          <w:rStyle w:val="Hyperlink"/>
          <w:color w:val="auto"/>
          <w:u w:val="none"/>
        </w:rPr>
      </w:pPr>
      <w:r>
        <w:rPr>
          <w:rStyle w:val="Hyperlink"/>
        </w:rPr>
        <w:t>UN-Konvention über Rechte von Menschen mit Behinderungen</w:t>
      </w:r>
    </w:p>
    <w:p w14:paraId="26F581C0" w14:textId="17EBC74D" w:rsidR="00082B3D" w:rsidRPr="00A2376F" w:rsidRDefault="000B7AEA" w:rsidP="00082B3D">
      <w:pPr>
        <w:pStyle w:val="Listenabsatz"/>
        <w:numPr>
          <w:ilvl w:val="0"/>
          <w:numId w:val="33"/>
        </w:numPr>
        <w:spacing w:line="360" w:lineRule="auto"/>
        <w:rPr>
          <w:rStyle w:val="Hyperlink"/>
          <w:color w:val="auto"/>
          <w:u w:val="none"/>
        </w:rPr>
      </w:pPr>
      <w:hyperlink r:id="rId44" w:history="1">
        <w:r w:rsidR="00082B3D" w:rsidRPr="00872765">
          <w:rPr>
            <w:rStyle w:val="Hyperlink"/>
          </w:rPr>
          <w:t>Internationaler Pakt über wirtschaftliche, soziale und kulturelle Rechte (WSK-Rechte)</w:t>
        </w:r>
      </w:hyperlink>
    </w:p>
    <w:p w14:paraId="3C826289" w14:textId="6DCDF9BC" w:rsidR="00082B3D" w:rsidRPr="00A2376F" w:rsidRDefault="000B7AEA" w:rsidP="00082B3D">
      <w:pPr>
        <w:pStyle w:val="Listenabsatz"/>
        <w:numPr>
          <w:ilvl w:val="0"/>
          <w:numId w:val="33"/>
        </w:numPr>
        <w:spacing w:line="360" w:lineRule="auto"/>
        <w:rPr>
          <w:rStyle w:val="Hyperlink"/>
          <w:color w:val="auto"/>
          <w:u w:val="none"/>
        </w:rPr>
      </w:pPr>
      <w:hyperlink r:id="rId45" w:history="1">
        <w:r w:rsidR="00082B3D" w:rsidRPr="00872765">
          <w:rPr>
            <w:rStyle w:val="Hyperlink"/>
          </w:rPr>
          <w:t>Europäischer Konsens über die Entwicklungspolitik</w:t>
        </w:r>
      </w:hyperlink>
    </w:p>
    <w:p w14:paraId="710B07D2" w14:textId="03F0C2DE" w:rsidR="00082B3D" w:rsidRPr="00A2376F" w:rsidRDefault="000B7AEA" w:rsidP="00082B3D">
      <w:pPr>
        <w:pStyle w:val="Listenabsatz"/>
        <w:numPr>
          <w:ilvl w:val="0"/>
          <w:numId w:val="33"/>
        </w:numPr>
        <w:spacing w:line="360" w:lineRule="auto"/>
        <w:rPr>
          <w:rStyle w:val="Hyperlink"/>
          <w:color w:val="auto"/>
          <w:u w:val="none"/>
        </w:rPr>
      </w:pPr>
      <w:hyperlink r:id="rId46" w:history="1">
        <w:r w:rsidR="00082B3D" w:rsidRPr="00872765">
          <w:rPr>
            <w:rStyle w:val="Hyperlink"/>
          </w:rPr>
          <w:t>Europäischer Konsens über Humanitäre Hilfe</w:t>
        </w:r>
      </w:hyperlink>
    </w:p>
    <w:p w14:paraId="4F37EC43" w14:textId="77777777" w:rsidR="00082B3D" w:rsidRPr="00A2376F" w:rsidRDefault="00082B3D" w:rsidP="00082B3D">
      <w:pPr>
        <w:pStyle w:val="Listenabsatz"/>
        <w:numPr>
          <w:ilvl w:val="0"/>
          <w:numId w:val="33"/>
        </w:numPr>
        <w:spacing w:line="360" w:lineRule="auto"/>
        <w:rPr>
          <w:rStyle w:val="Hyperlink"/>
          <w:color w:val="auto"/>
          <w:u w:val="none"/>
        </w:rPr>
      </w:pPr>
      <w:r>
        <w:rPr>
          <w:rStyle w:val="Hyperlink"/>
        </w:rPr>
        <w:t>IHL</w:t>
      </w:r>
    </w:p>
    <w:p w14:paraId="6B23F691" w14:textId="48351D31" w:rsidR="00082B3D" w:rsidRPr="00A2376F" w:rsidRDefault="000B7AEA" w:rsidP="00082B3D">
      <w:pPr>
        <w:pStyle w:val="Listenabsatz"/>
        <w:numPr>
          <w:ilvl w:val="0"/>
          <w:numId w:val="33"/>
        </w:numPr>
        <w:spacing w:line="360" w:lineRule="auto"/>
        <w:rPr>
          <w:rStyle w:val="Hyperlink"/>
          <w:color w:val="auto"/>
          <w:u w:val="none"/>
        </w:rPr>
      </w:pPr>
      <w:hyperlink r:id="rId47" w:history="1">
        <w:r w:rsidR="00082B3D" w:rsidRPr="00872765">
          <w:rPr>
            <w:rStyle w:val="Hyperlink"/>
          </w:rPr>
          <w:t>SR- Resolution 1325</w:t>
        </w:r>
      </w:hyperlink>
    </w:p>
    <w:p w14:paraId="20C502BA" w14:textId="243BECC9" w:rsidR="00EB5944" w:rsidRDefault="00FF65E4" w:rsidP="00EB5944">
      <w:pPr>
        <w:pStyle w:val="Listenabsatz"/>
        <w:numPr>
          <w:ilvl w:val="0"/>
          <w:numId w:val="33"/>
        </w:numPr>
        <w:rPr>
          <w:lang w:val="en-GB"/>
        </w:rPr>
      </w:pPr>
      <w:r>
        <w:rPr>
          <w:color w:val="2B579A"/>
          <w:shd w:val="clear" w:color="auto" w:fill="E6E6E6"/>
        </w:rPr>
        <w:fldChar w:fldCharType="begin"/>
      </w:r>
      <w:r w:rsidRPr="006451D7">
        <w:rPr>
          <w:color w:val="2B579A"/>
          <w:shd w:val="clear" w:color="auto" w:fill="E6E6E6"/>
          <w:lang w:val="en-GB"/>
          <w:rPrChange w:id="341" w:author="Katharina Eggenweber" w:date="2024-04-11T16:28:00Z">
            <w:rPr>
              <w:color w:val="2B579A"/>
              <w:shd w:val="clear" w:color="auto" w:fill="E6E6E6"/>
            </w:rPr>
          </w:rPrChange>
        </w:rPr>
        <w:instrText xml:space="preserve"> HYPERLINK "https://ec.europa.eu/commission/presscorner/detail/en/IP_20_2184" </w:instrText>
      </w:r>
      <w:r>
        <w:rPr>
          <w:color w:val="2B579A"/>
          <w:shd w:val="clear" w:color="auto" w:fill="E6E6E6"/>
        </w:rPr>
        <w:fldChar w:fldCharType="separate"/>
      </w:r>
      <w:r w:rsidR="00EB5944" w:rsidRPr="00EB5944">
        <w:rPr>
          <w:rStyle w:val="Hyperlink"/>
          <w:lang w:val="en-GB"/>
        </w:rPr>
        <w:t>Gender Action Plan III – a priority of EU external action (europa.eu)</w:t>
      </w:r>
      <w:r>
        <w:rPr>
          <w:rStyle w:val="Hyperlink"/>
          <w:lang w:val="en-GB"/>
        </w:rPr>
        <w:fldChar w:fldCharType="end"/>
      </w:r>
      <w:r w:rsidR="00EB5944" w:rsidRPr="00D11646">
        <w:rPr>
          <w:lang w:val="en-GB"/>
        </w:rPr>
        <w:t xml:space="preserve"> </w:t>
      </w:r>
    </w:p>
    <w:p w14:paraId="29F78E32" w14:textId="13A6DB2B" w:rsidR="00C20658" w:rsidRDefault="000B7AEA" w:rsidP="00EB5944">
      <w:pPr>
        <w:pStyle w:val="Listenabsatz"/>
        <w:numPr>
          <w:ilvl w:val="0"/>
          <w:numId w:val="33"/>
        </w:numPr>
        <w:rPr>
          <w:lang w:val="en-GB"/>
        </w:rPr>
      </w:pPr>
      <w:hyperlink r:id="rId48" w:history="1">
        <w:r w:rsidR="00C20658" w:rsidRPr="00C20658">
          <w:rPr>
            <w:rStyle w:val="Hyperlink"/>
            <w:lang w:val="en-GB"/>
          </w:rPr>
          <w:t>Pariser Klimaübereinkommen</w:t>
        </w:r>
      </w:hyperlink>
    </w:p>
    <w:p w14:paraId="0332B48D" w14:textId="2C8009D7" w:rsidR="00C20658" w:rsidRPr="00EB5944" w:rsidRDefault="005B0C3E" w:rsidP="00EB5944">
      <w:pPr>
        <w:pStyle w:val="Listenabsatz"/>
        <w:numPr>
          <w:ilvl w:val="0"/>
          <w:numId w:val="33"/>
        </w:numPr>
        <w:rPr>
          <w:lang w:val="en-GB"/>
        </w:rPr>
      </w:pPr>
      <w:r w:rsidRPr="00D11646">
        <w:rPr>
          <w:lang w:val="en-GB"/>
        </w:rPr>
        <w:t xml:space="preserve">Kunming-Montreal Global </w:t>
      </w:r>
      <w:hyperlink r:id="rId49" w:history="1">
        <w:r w:rsidRPr="00D11646">
          <w:rPr>
            <w:rStyle w:val="Hyperlink"/>
            <w:lang w:val="en-GB"/>
          </w:rPr>
          <w:t>Biodiversity</w:t>
        </w:r>
      </w:hyperlink>
      <w:r w:rsidRPr="00D11646">
        <w:rPr>
          <w:lang w:val="en-GB"/>
        </w:rPr>
        <w:t xml:space="preserve"> Framework</w:t>
      </w:r>
    </w:p>
    <w:p w14:paraId="231BDBF5" w14:textId="77777777" w:rsidR="00520992" w:rsidRPr="00D11646" w:rsidRDefault="00520992" w:rsidP="007868A9">
      <w:pPr>
        <w:pStyle w:val="Listenabsatz"/>
        <w:spacing w:line="360" w:lineRule="auto"/>
        <w:rPr>
          <w:highlight w:val="yellow"/>
          <w:lang w:val="en-GB"/>
        </w:rPr>
      </w:pPr>
    </w:p>
    <w:p w14:paraId="7ED21B45" w14:textId="5969C557" w:rsidR="00520992" w:rsidRDefault="00520992" w:rsidP="00644998">
      <w:pPr>
        <w:rPr>
          <w:highlight w:val="yellow"/>
        </w:rPr>
      </w:pPr>
      <w:r>
        <w:rPr>
          <w:highlight w:val="yellow"/>
        </w:rPr>
        <w:t xml:space="preserve">Annex </w:t>
      </w:r>
      <w:r w:rsidR="005F42E2">
        <w:rPr>
          <w:highlight w:val="yellow"/>
        </w:rPr>
        <w:t>5</w:t>
      </w:r>
      <w:r>
        <w:rPr>
          <w:highlight w:val="yellow"/>
        </w:rPr>
        <w:t xml:space="preserve"> – Länder und Sektoren</w:t>
      </w:r>
    </w:p>
    <w:tbl>
      <w:tblPr>
        <w:tblStyle w:val="TabellemithellemGitternetz"/>
        <w:tblW w:w="9175" w:type="dxa"/>
        <w:tblLook w:val="04A0" w:firstRow="1" w:lastRow="0" w:firstColumn="1" w:lastColumn="0" w:noHBand="0" w:noVBand="1"/>
      </w:tblPr>
      <w:tblGrid>
        <w:gridCol w:w="4269"/>
        <w:gridCol w:w="4906"/>
      </w:tblGrid>
      <w:tr w:rsidR="00770998" w:rsidRPr="005431A0" w14:paraId="32C593C2" w14:textId="77777777" w:rsidTr="00E021C1">
        <w:trPr>
          <w:trHeight w:val="566"/>
        </w:trPr>
        <w:tc>
          <w:tcPr>
            <w:tcW w:w="4269" w:type="dxa"/>
            <w:vAlign w:val="center"/>
          </w:tcPr>
          <w:p w14:paraId="7DABED3F" w14:textId="77777777" w:rsidR="00770998" w:rsidRPr="005431A0" w:rsidRDefault="00770998" w:rsidP="00E021C1">
            <w:pPr>
              <w:jc w:val="center"/>
              <w:rPr>
                <w:b/>
                <w:bCs/>
                <w:sz w:val="20"/>
                <w:szCs w:val="20"/>
              </w:rPr>
            </w:pPr>
            <w:r w:rsidRPr="005431A0">
              <w:rPr>
                <w:b/>
                <w:bCs/>
                <w:sz w:val="20"/>
                <w:szCs w:val="20"/>
              </w:rPr>
              <w:t>Schwerpunktland/Schwerpunktregion</w:t>
            </w:r>
          </w:p>
        </w:tc>
        <w:tc>
          <w:tcPr>
            <w:tcW w:w="4906" w:type="dxa"/>
            <w:vAlign w:val="center"/>
          </w:tcPr>
          <w:p w14:paraId="47B98239" w14:textId="77777777" w:rsidR="00770998" w:rsidRPr="005431A0" w:rsidRDefault="00770998" w:rsidP="00E021C1">
            <w:pPr>
              <w:jc w:val="center"/>
              <w:rPr>
                <w:b/>
                <w:bCs/>
                <w:sz w:val="20"/>
                <w:szCs w:val="20"/>
              </w:rPr>
            </w:pPr>
            <w:r w:rsidRPr="005431A0">
              <w:rPr>
                <w:b/>
                <w:bCs/>
                <w:sz w:val="20"/>
                <w:szCs w:val="20"/>
              </w:rPr>
              <w:t>Thematische Schwerpunkte</w:t>
            </w:r>
          </w:p>
        </w:tc>
      </w:tr>
      <w:tr w:rsidR="00770998" w:rsidRPr="003B5389" w14:paraId="17E3D48B" w14:textId="77777777" w:rsidTr="00E021C1">
        <w:trPr>
          <w:trHeight w:val="566"/>
        </w:trPr>
        <w:tc>
          <w:tcPr>
            <w:tcW w:w="9175" w:type="dxa"/>
            <w:gridSpan w:val="2"/>
          </w:tcPr>
          <w:p w14:paraId="60C24527" w14:textId="77777777" w:rsidR="00770998" w:rsidRPr="005431A0" w:rsidRDefault="00770998" w:rsidP="00E021C1">
            <w:pPr>
              <w:jc w:val="center"/>
              <w:rPr>
                <w:b/>
                <w:bCs/>
                <w:sz w:val="20"/>
                <w:szCs w:val="20"/>
              </w:rPr>
            </w:pPr>
            <w:r w:rsidRPr="005431A0">
              <w:rPr>
                <w:b/>
                <w:bCs/>
                <w:sz w:val="20"/>
                <w:szCs w:val="20"/>
              </w:rPr>
              <w:t xml:space="preserve">Westbalkan </w:t>
            </w:r>
          </w:p>
        </w:tc>
      </w:tr>
      <w:tr w:rsidR="00770998" w:rsidRPr="005431A0" w14:paraId="79421DF6" w14:textId="77777777" w:rsidTr="00E021C1">
        <w:tc>
          <w:tcPr>
            <w:tcW w:w="4269" w:type="dxa"/>
            <w:vAlign w:val="center"/>
          </w:tcPr>
          <w:p w14:paraId="1A5D9724" w14:textId="77777777" w:rsidR="00770998" w:rsidRPr="005431A0" w:rsidRDefault="00770998" w:rsidP="00E021C1">
            <w:pPr>
              <w:rPr>
                <w:sz w:val="20"/>
                <w:szCs w:val="20"/>
              </w:rPr>
            </w:pPr>
            <w:r w:rsidRPr="005431A0">
              <w:rPr>
                <w:sz w:val="20"/>
                <w:szCs w:val="20"/>
              </w:rPr>
              <w:t>Westbalkan</w:t>
            </w:r>
          </w:p>
        </w:tc>
        <w:tc>
          <w:tcPr>
            <w:tcW w:w="4906" w:type="dxa"/>
          </w:tcPr>
          <w:p w14:paraId="137BEDDD" w14:textId="77777777" w:rsidR="00770998" w:rsidRPr="005431A0" w:rsidRDefault="00770998" w:rsidP="00E021C1">
            <w:pPr>
              <w:rPr>
                <w:sz w:val="20"/>
                <w:szCs w:val="20"/>
              </w:rPr>
            </w:pPr>
            <w:r w:rsidRPr="005431A0">
              <w:rPr>
                <w:sz w:val="20"/>
                <w:szCs w:val="20"/>
              </w:rPr>
              <w:t>1) Demokratische Regierungsführung und Rechtsstaatlichkeit</w:t>
            </w:r>
          </w:p>
          <w:p w14:paraId="1460EA17" w14:textId="77777777" w:rsidR="00770998" w:rsidRPr="005431A0" w:rsidRDefault="00770998" w:rsidP="00E021C1">
            <w:pPr>
              <w:rPr>
                <w:sz w:val="20"/>
                <w:szCs w:val="20"/>
              </w:rPr>
            </w:pPr>
            <w:r w:rsidRPr="005431A0">
              <w:rPr>
                <w:sz w:val="20"/>
                <w:szCs w:val="20"/>
              </w:rPr>
              <w:t>2) Nachhaltige und inklusive soziale und wirtschaftliche Entwicklung</w:t>
            </w:r>
          </w:p>
          <w:p w14:paraId="65012DAC" w14:textId="77777777" w:rsidR="00770998" w:rsidRPr="005431A0" w:rsidRDefault="00770998" w:rsidP="00E021C1">
            <w:pPr>
              <w:rPr>
                <w:sz w:val="20"/>
                <w:szCs w:val="20"/>
              </w:rPr>
            </w:pPr>
            <w:r w:rsidRPr="005431A0">
              <w:rPr>
                <w:sz w:val="20"/>
                <w:szCs w:val="20"/>
              </w:rPr>
              <w:t>3) Klima und Umwelt</w:t>
            </w:r>
          </w:p>
        </w:tc>
      </w:tr>
      <w:tr w:rsidR="00770998" w:rsidRPr="005431A0" w14:paraId="5DE5EDA9" w14:textId="77777777" w:rsidTr="00E021C1">
        <w:tc>
          <w:tcPr>
            <w:tcW w:w="4269" w:type="dxa"/>
            <w:vAlign w:val="center"/>
          </w:tcPr>
          <w:p w14:paraId="78845795" w14:textId="77777777" w:rsidR="00770998" w:rsidRPr="005431A0" w:rsidRDefault="00770998" w:rsidP="00E021C1">
            <w:pPr>
              <w:rPr>
                <w:sz w:val="20"/>
                <w:szCs w:val="20"/>
              </w:rPr>
            </w:pPr>
            <w:r w:rsidRPr="005431A0">
              <w:rPr>
                <w:sz w:val="20"/>
                <w:szCs w:val="20"/>
              </w:rPr>
              <w:t>Kosovo</w:t>
            </w:r>
          </w:p>
        </w:tc>
        <w:tc>
          <w:tcPr>
            <w:tcW w:w="4906" w:type="dxa"/>
          </w:tcPr>
          <w:p w14:paraId="0820DAA8" w14:textId="77777777" w:rsidR="00770998" w:rsidRPr="005431A0" w:rsidRDefault="00770998" w:rsidP="00E021C1">
            <w:pPr>
              <w:rPr>
                <w:sz w:val="20"/>
                <w:szCs w:val="20"/>
              </w:rPr>
            </w:pPr>
            <w:r w:rsidRPr="005431A0">
              <w:rPr>
                <w:sz w:val="20"/>
                <w:szCs w:val="20"/>
              </w:rPr>
              <w:t>1) Verbesserte Bildung, insbesondere die Berufs- und die Hochschulbildung</w:t>
            </w:r>
            <w:r>
              <w:rPr>
                <w:sz w:val="20"/>
                <w:szCs w:val="20"/>
              </w:rPr>
              <w:t xml:space="preserve"> </w:t>
            </w:r>
            <w:r w:rsidRPr="005431A0">
              <w:rPr>
                <w:sz w:val="20"/>
                <w:szCs w:val="20"/>
              </w:rPr>
              <w:t xml:space="preserve">im Hinblick auf eine </w:t>
            </w:r>
            <w:r>
              <w:rPr>
                <w:sz w:val="20"/>
                <w:szCs w:val="20"/>
              </w:rPr>
              <w:t>bessere Beschäftigungsfähigkeit</w:t>
            </w:r>
          </w:p>
          <w:p w14:paraId="6F710551" w14:textId="77777777" w:rsidR="00770998" w:rsidRPr="005431A0" w:rsidRDefault="00770998" w:rsidP="00E021C1">
            <w:pPr>
              <w:rPr>
                <w:sz w:val="20"/>
                <w:szCs w:val="20"/>
              </w:rPr>
            </w:pPr>
            <w:r w:rsidRPr="005431A0">
              <w:rPr>
                <w:sz w:val="20"/>
                <w:szCs w:val="20"/>
              </w:rPr>
              <w:lastRenderedPageBreak/>
              <w:t>2) Nachhaltige wirtschaftliche Entwicklung mit Schwerpunkt auf ländlichen</w:t>
            </w:r>
            <w:r>
              <w:rPr>
                <w:sz w:val="20"/>
                <w:szCs w:val="20"/>
              </w:rPr>
              <w:t xml:space="preserve"> </w:t>
            </w:r>
            <w:r w:rsidRPr="005431A0">
              <w:rPr>
                <w:sz w:val="20"/>
                <w:szCs w:val="20"/>
              </w:rPr>
              <w:t>Gebieten u</w:t>
            </w:r>
            <w:r>
              <w:rPr>
                <w:sz w:val="20"/>
                <w:szCs w:val="20"/>
              </w:rPr>
              <w:t>nd Schaffung von Arbeitsplätzen</w:t>
            </w:r>
          </w:p>
        </w:tc>
      </w:tr>
      <w:tr w:rsidR="00770998" w:rsidRPr="005431A0" w14:paraId="6E8CC431" w14:textId="77777777" w:rsidTr="00E021C1">
        <w:trPr>
          <w:trHeight w:val="567"/>
        </w:trPr>
        <w:tc>
          <w:tcPr>
            <w:tcW w:w="9175" w:type="dxa"/>
            <w:gridSpan w:val="2"/>
            <w:vAlign w:val="center"/>
          </w:tcPr>
          <w:p w14:paraId="58DB4256" w14:textId="77777777" w:rsidR="00770998" w:rsidRPr="005431A0" w:rsidRDefault="00770998" w:rsidP="00E021C1">
            <w:pPr>
              <w:jc w:val="center"/>
              <w:rPr>
                <w:sz w:val="20"/>
                <w:szCs w:val="20"/>
              </w:rPr>
            </w:pPr>
            <w:r w:rsidRPr="00AB3EE4">
              <w:rPr>
                <w:b/>
                <w:bCs/>
                <w:sz w:val="20"/>
                <w:szCs w:val="20"/>
              </w:rPr>
              <w:lastRenderedPageBreak/>
              <w:t>Östliche Nachbarschaft</w:t>
            </w:r>
            <w:r>
              <w:rPr>
                <w:b/>
                <w:bCs/>
                <w:sz w:val="20"/>
                <w:szCs w:val="20"/>
              </w:rPr>
              <w:t xml:space="preserve"> der EU</w:t>
            </w:r>
          </w:p>
        </w:tc>
      </w:tr>
      <w:tr w:rsidR="00770998" w:rsidRPr="005431A0" w14:paraId="5A38DD4E" w14:textId="77777777" w:rsidTr="00E021C1">
        <w:tc>
          <w:tcPr>
            <w:tcW w:w="4269" w:type="dxa"/>
            <w:vAlign w:val="center"/>
          </w:tcPr>
          <w:p w14:paraId="294F7BAC" w14:textId="77777777" w:rsidR="00770998" w:rsidRPr="005431A0" w:rsidRDefault="00770998" w:rsidP="00E021C1">
            <w:pPr>
              <w:rPr>
                <w:sz w:val="20"/>
                <w:szCs w:val="20"/>
              </w:rPr>
            </w:pPr>
            <w:r w:rsidRPr="005431A0">
              <w:rPr>
                <w:sz w:val="20"/>
                <w:szCs w:val="20"/>
              </w:rPr>
              <w:t>Armenien</w:t>
            </w:r>
          </w:p>
        </w:tc>
        <w:tc>
          <w:tcPr>
            <w:tcW w:w="4906" w:type="dxa"/>
          </w:tcPr>
          <w:p w14:paraId="6948304D" w14:textId="77777777" w:rsidR="00770998" w:rsidRPr="005431A0" w:rsidRDefault="00770998" w:rsidP="00E021C1">
            <w:pPr>
              <w:rPr>
                <w:sz w:val="20"/>
                <w:szCs w:val="20"/>
              </w:rPr>
            </w:pPr>
            <w:r w:rsidRPr="005431A0">
              <w:rPr>
                <w:sz w:val="20"/>
                <w:szCs w:val="20"/>
              </w:rPr>
              <w:t>1) Nachhaltige ländliche Entwicklung und verbesserte Lebensbedingungen</w:t>
            </w:r>
          </w:p>
          <w:p w14:paraId="1171EA5E" w14:textId="77777777" w:rsidR="00770998" w:rsidRPr="005431A0" w:rsidRDefault="00770998" w:rsidP="00E021C1">
            <w:pPr>
              <w:rPr>
                <w:sz w:val="20"/>
                <w:szCs w:val="20"/>
              </w:rPr>
            </w:pPr>
            <w:r w:rsidRPr="005431A0">
              <w:rPr>
                <w:sz w:val="20"/>
                <w:szCs w:val="20"/>
              </w:rPr>
              <w:t>2) Inklusive lokale Entwicklung und effektive Institutionen</w:t>
            </w:r>
          </w:p>
        </w:tc>
      </w:tr>
      <w:tr w:rsidR="00770998" w:rsidRPr="005431A0" w14:paraId="02E67769" w14:textId="77777777" w:rsidTr="00E021C1">
        <w:tc>
          <w:tcPr>
            <w:tcW w:w="4269" w:type="dxa"/>
            <w:vAlign w:val="center"/>
          </w:tcPr>
          <w:p w14:paraId="528EEC46" w14:textId="77777777" w:rsidR="00770998" w:rsidRPr="005431A0" w:rsidRDefault="00770998" w:rsidP="00E021C1">
            <w:pPr>
              <w:rPr>
                <w:sz w:val="20"/>
                <w:szCs w:val="20"/>
              </w:rPr>
            </w:pPr>
            <w:r w:rsidRPr="005431A0">
              <w:rPr>
                <w:sz w:val="20"/>
                <w:szCs w:val="20"/>
              </w:rPr>
              <w:t>Georgien</w:t>
            </w:r>
          </w:p>
        </w:tc>
        <w:tc>
          <w:tcPr>
            <w:tcW w:w="4906" w:type="dxa"/>
          </w:tcPr>
          <w:p w14:paraId="500B2BB2" w14:textId="77777777" w:rsidR="00770998" w:rsidRPr="005431A0" w:rsidRDefault="00770998" w:rsidP="00E021C1">
            <w:pPr>
              <w:rPr>
                <w:sz w:val="20"/>
                <w:szCs w:val="20"/>
              </w:rPr>
            </w:pPr>
            <w:r w:rsidRPr="005431A0">
              <w:rPr>
                <w:sz w:val="20"/>
                <w:szCs w:val="20"/>
              </w:rPr>
              <w:t>1) Nachhaltige ländliche Entwicklung und verbesserte Lebensbedingungen</w:t>
            </w:r>
          </w:p>
          <w:p w14:paraId="57982594" w14:textId="77777777" w:rsidR="00770998" w:rsidRPr="005431A0" w:rsidRDefault="00770998" w:rsidP="00E021C1">
            <w:pPr>
              <w:rPr>
                <w:sz w:val="20"/>
                <w:szCs w:val="20"/>
              </w:rPr>
            </w:pPr>
            <w:r w:rsidRPr="005431A0">
              <w:rPr>
                <w:sz w:val="20"/>
                <w:szCs w:val="20"/>
              </w:rPr>
              <w:t>2) Inklusive lokale Entwicklung und effektive Institutionen</w:t>
            </w:r>
          </w:p>
        </w:tc>
      </w:tr>
      <w:tr w:rsidR="00770998" w:rsidRPr="005431A0" w14:paraId="3B4824A2" w14:textId="77777777" w:rsidTr="00E021C1">
        <w:tc>
          <w:tcPr>
            <w:tcW w:w="4269" w:type="dxa"/>
            <w:vAlign w:val="center"/>
          </w:tcPr>
          <w:p w14:paraId="5E7FA60C" w14:textId="77777777" w:rsidR="00770998" w:rsidRPr="005431A0" w:rsidRDefault="00770998" w:rsidP="00E021C1">
            <w:pPr>
              <w:rPr>
                <w:sz w:val="20"/>
                <w:szCs w:val="20"/>
              </w:rPr>
            </w:pPr>
            <w:r w:rsidRPr="005431A0">
              <w:rPr>
                <w:sz w:val="20"/>
                <w:szCs w:val="20"/>
              </w:rPr>
              <w:t>Moldau</w:t>
            </w:r>
          </w:p>
        </w:tc>
        <w:tc>
          <w:tcPr>
            <w:tcW w:w="4906" w:type="dxa"/>
          </w:tcPr>
          <w:p w14:paraId="62120F53" w14:textId="77777777" w:rsidR="00770998" w:rsidRPr="005431A0" w:rsidRDefault="00770998" w:rsidP="00E021C1">
            <w:pPr>
              <w:rPr>
                <w:sz w:val="20"/>
                <w:szCs w:val="20"/>
              </w:rPr>
            </w:pPr>
            <w:r w:rsidRPr="005431A0">
              <w:rPr>
                <w:sz w:val="20"/>
                <w:szCs w:val="20"/>
              </w:rPr>
              <w:t>1) Nachhaltige ländliche Entwicklung mit besonderem Schwerpunkt auf</w:t>
            </w:r>
            <w:r>
              <w:rPr>
                <w:sz w:val="20"/>
                <w:szCs w:val="20"/>
              </w:rPr>
              <w:t xml:space="preserve"> </w:t>
            </w:r>
            <w:r w:rsidRPr="005431A0">
              <w:rPr>
                <w:sz w:val="20"/>
                <w:szCs w:val="20"/>
              </w:rPr>
              <w:t>integrierte Wasserwirtschaft, Umweltschutz</w:t>
            </w:r>
            <w:r>
              <w:rPr>
                <w:sz w:val="20"/>
                <w:szCs w:val="20"/>
              </w:rPr>
              <w:t>,</w:t>
            </w:r>
            <w:r w:rsidRPr="005431A0">
              <w:rPr>
                <w:sz w:val="20"/>
                <w:szCs w:val="20"/>
              </w:rPr>
              <w:t xml:space="preserve"> Anpassung an den Klimawandel</w:t>
            </w:r>
            <w:r>
              <w:rPr>
                <w:sz w:val="20"/>
                <w:szCs w:val="20"/>
              </w:rPr>
              <w:t xml:space="preserve"> </w:t>
            </w:r>
            <w:r w:rsidRPr="005431A0">
              <w:rPr>
                <w:sz w:val="20"/>
                <w:szCs w:val="20"/>
              </w:rPr>
              <w:t>und Klimaschutz</w:t>
            </w:r>
          </w:p>
          <w:p w14:paraId="69E2C262" w14:textId="77777777" w:rsidR="00770998" w:rsidRPr="005431A0" w:rsidRDefault="00770998" w:rsidP="00E021C1">
            <w:pPr>
              <w:rPr>
                <w:sz w:val="20"/>
                <w:szCs w:val="20"/>
              </w:rPr>
            </w:pPr>
            <w:r w:rsidRPr="005431A0">
              <w:rPr>
                <w:sz w:val="20"/>
                <w:szCs w:val="20"/>
              </w:rPr>
              <w:t>2) Verbesserte Chancengleichheit im Zugang zum Arbeitsmarkt</w:t>
            </w:r>
          </w:p>
        </w:tc>
      </w:tr>
      <w:tr w:rsidR="00770998" w:rsidRPr="005431A0" w14:paraId="2611EB2A" w14:textId="77777777" w:rsidTr="00E021C1">
        <w:trPr>
          <w:trHeight w:val="514"/>
        </w:trPr>
        <w:tc>
          <w:tcPr>
            <w:tcW w:w="9175" w:type="dxa"/>
            <w:gridSpan w:val="2"/>
            <w:vAlign w:val="center"/>
          </w:tcPr>
          <w:p w14:paraId="59B23E6E" w14:textId="33DEDA7C" w:rsidR="00770998" w:rsidRPr="005431A0" w:rsidRDefault="007C6395" w:rsidP="004536E6">
            <w:pPr>
              <w:jc w:val="center"/>
              <w:rPr>
                <w:b/>
                <w:bCs/>
                <w:sz w:val="20"/>
                <w:szCs w:val="20"/>
              </w:rPr>
            </w:pPr>
            <w:r>
              <w:rPr>
                <w:b/>
                <w:bCs/>
                <w:sz w:val="20"/>
                <w:szCs w:val="20"/>
              </w:rPr>
              <w:t xml:space="preserve">Nahost, </w:t>
            </w:r>
            <w:r w:rsidR="00770998" w:rsidRPr="00AB3EE4">
              <w:rPr>
                <w:b/>
                <w:bCs/>
                <w:sz w:val="20"/>
                <w:szCs w:val="20"/>
              </w:rPr>
              <w:t>fragile Kontexte</w:t>
            </w:r>
          </w:p>
        </w:tc>
      </w:tr>
      <w:tr w:rsidR="00770998" w:rsidRPr="005431A0" w14:paraId="2588919D" w14:textId="77777777" w:rsidTr="00E021C1">
        <w:trPr>
          <w:trHeight w:val="821"/>
        </w:trPr>
        <w:tc>
          <w:tcPr>
            <w:tcW w:w="4269" w:type="dxa"/>
            <w:vAlign w:val="center"/>
          </w:tcPr>
          <w:p w14:paraId="18775EA3" w14:textId="77777777" w:rsidR="00770998" w:rsidRPr="005431A0" w:rsidRDefault="00770998" w:rsidP="00E021C1">
            <w:pPr>
              <w:rPr>
                <w:sz w:val="20"/>
                <w:szCs w:val="20"/>
              </w:rPr>
            </w:pPr>
            <w:r w:rsidRPr="005431A0">
              <w:rPr>
                <w:sz w:val="20"/>
                <w:szCs w:val="20"/>
              </w:rPr>
              <w:t>Palästina</w:t>
            </w:r>
          </w:p>
        </w:tc>
        <w:tc>
          <w:tcPr>
            <w:tcW w:w="4906" w:type="dxa"/>
          </w:tcPr>
          <w:p w14:paraId="3676456B" w14:textId="77777777" w:rsidR="00770998" w:rsidRPr="005431A0" w:rsidRDefault="00770998" w:rsidP="00E021C1">
            <w:pPr>
              <w:rPr>
                <w:sz w:val="20"/>
                <w:szCs w:val="20"/>
              </w:rPr>
            </w:pPr>
            <w:r w:rsidRPr="005431A0">
              <w:rPr>
                <w:sz w:val="20"/>
                <w:szCs w:val="20"/>
              </w:rPr>
              <w:t xml:space="preserve">1) Resilienz </w:t>
            </w:r>
          </w:p>
          <w:p w14:paraId="7251E82B" w14:textId="77777777" w:rsidR="00770998" w:rsidRDefault="00770998" w:rsidP="00E021C1">
            <w:pPr>
              <w:rPr>
                <w:sz w:val="20"/>
                <w:szCs w:val="20"/>
              </w:rPr>
            </w:pPr>
            <w:r w:rsidRPr="005431A0">
              <w:rPr>
                <w:sz w:val="20"/>
                <w:szCs w:val="20"/>
              </w:rPr>
              <w:t xml:space="preserve">2) Wasser </w:t>
            </w:r>
          </w:p>
          <w:p w14:paraId="4B44B2B4" w14:textId="77777777" w:rsidR="00770998" w:rsidRPr="005431A0" w:rsidRDefault="00770998" w:rsidP="00E021C1">
            <w:pPr>
              <w:rPr>
                <w:sz w:val="20"/>
                <w:szCs w:val="20"/>
              </w:rPr>
            </w:pPr>
            <w:r w:rsidRPr="005431A0">
              <w:rPr>
                <w:sz w:val="20"/>
                <w:szCs w:val="20"/>
              </w:rPr>
              <w:t xml:space="preserve">3) </w:t>
            </w:r>
            <w:r>
              <w:rPr>
                <w:sz w:val="20"/>
                <w:szCs w:val="20"/>
              </w:rPr>
              <w:t>Gesundheit</w:t>
            </w:r>
          </w:p>
        </w:tc>
      </w:tr>
      <w:tr w:rsidR="00770998" w:rsidRPr="005431A0" w14:paraId="540B5974" w14:textId="77777777" w:rsidTr="00E021C1">
        <w:trPr>
          <w:trHeight w:val="560"/>
        </w:trPr>
        <w:tc>
          <w:tcPr>
            <w:tcW w:w="9175" w:type="dxa"/>
            <w:gridSpan w:val="2"/>
            <w:vAlign w:val="center"/>
          </w:tcPr>
          <w:p w14:paraId="61E2C779" w14:textId="77777777" w:rsidR="00770998" w:rsidRPr="005431A0" w:rsidRDefault="00770998" w:rsidP="00E021C1">
            <w:pPr>
              <w:jc w:val="center"/>
              <w:rPr>
                <w:b/>
                <w:bCs/>
                <w:sz w:val="20"/>
                <w:szCs w:val="20"/>
              </w:rPr>
            </w:pPr>
            <w:r w:rsidRPr="005431A0">
              <w:rPr>
                <w:b/>
                <w:bCs/>
                <w:sz w:val="20"/>
                <w:szCs w:val="20"/>
              </w:rPr>
              <w:t>Afrika südlich der Sahara</w:t>
            </w:r>
          </w:p>
        </w:tc>
      </w:tr>
      <w:tr w:rsidR="00770998" w:rsidRPr="005431A0" w14:paraId="4DF521FE" w14:textId="77777777" w:rsidTr="00E021C1">
        <w:tc>
          <w:tcPr>
            <w:tcW w:w="4269" w:type="dxa"/>
            <w:vAlign w:val="center"/>
          </w:tcPr>
          <w:p w14:paraId="52739194" w14:textId="77777777" w:rsidR="00770998" w:rsidRPr="005431A0" w:rsidRDefault="00770998" w:rsidP="00E021C1">
            <w:pPr>
              <w:rPr>
                <w:sz w:val="20"/>
                <w:szCs w:val="20"/>
              </w:rPr>
            </w:pPr>
            <w:r w:rsidRPr="005431A0">
              <w:rPr>
                <w:sz w:val="20"/>
                <w:szCs w:val="20"/>
              </w:rPr>
              <w:t>Region Subsahara-Afrika</w:t>
            </w:r>
          </w:p>
        </w:tc>
        <w:tc>
          <w:tcPr>
            <w:tcW w:w="4906" w:type="dxa"/>
          </w:tcPr>
          <w:p w14:paraId="36A4BDD2" w14:textId="77777777" w:rsidR="00770998" w:rsidRPr="005431A0" w:rsidRDefault="00770998" w:rsidP="00E021C1">
            <w:pPr>
              <w:rPr>
                <w:sz w:val="20"/>
                <w:szCs w:val="20"/>
              </w:rPr>
            </w:pPr>
            <w:r w:rsidRPr="005431A0">
              <w:rPr>
                <w:sz w:val="20"/>
                <w:szCs w:val="20"/>
              </w:rPr>
              <w:t>1) Friede und menschliche Sicherheit</w:t>
            </w:r>
          </w:p>
          <w:p w14:paraId="69130012" w14:textId="77777777" w:rsidR="00770998" w:rsidRPr="005431A0" w:rsidRDefault="00770998" w:rsidP="00E021C1">
            <w:pPr>
              <w:rPr>
                <w:sz w:val="20"/>
                <w:szCs w:val="20"/>
              </w:rPr>
            </w:pPr>
            <w:r w:rsidRPr="005431A0">
              <w:rPr>
                <w:sz w:val="20"/>
                <w:szCs w:val="20"/>
              </w:rPr>
              <w:t xml:space="preserve">2) Grenzüberschreitendes Integriertes Wasserressourcenmanagement </w:t>
            </w:r>
          </w:p>
          <w:p w14:paraId="18F6AA21" w14:textId="77777777" w:rsidR="00770998" w:rsidRPr="005431A0" w:rsidRDefault="00770998" w:rsidP="00E021C1">
            <w:pPr>
              <w:rPr>
                <w:sz w:val="20"/>
                <w:szCs w:val="20"/>
              </w:rPr>
            </w:pPr>
            <w:r w:rsidRPr="005431A0">
              <w:rPr>
                <w:sz w:val="20"/>
                <w:szCs w:val="20"/>
              </w:rPr>
              <w:t>3) Südliches Afrika: Demokratische Regierungsführung unter besonderer</w:t>
            </w:r>
          </w:p>
          <w:p w14:paraId="49E96391" w14:textId="77777777" w:rsidR="00770998" w:rsidRPr="005431A0" w:rsidRDefault="00770998" w:rsidP="00E021C1">
            <w:pPr>
              <w:rPr>
                <w:sz w:val="20"/>
                <w:szCs w:val="20"/>
              </w:rPr>
            </w:pPr>
            <w:r w:rsidRPr="005431A0">
              <w:rPr>
                <w:sz w:val="20"/>
                <w:szCs w:val="20"/>
              </w:rPr>
              <w:t>Berücksichtigung von Landfragen;</w:t>
            </w:r>
          </w:p>
          <w:p w14:paraId="199D98A1" w14:textId="77777777" w:rsidR="00770998" w:rsidRPr="005431A0" w:rsidRDefault="00770998" w:rsidP="00E021C1">
            <w:pPr>
              <w:rPr>
                <w:sz w:val="20"/>
                <w:szCs w:val="20"/>
              </w:rPr>
            </w:pPr>
            <w:r w:rsidRPr="005431A0">
              <w:rPr>
                <w:sz w:val="20"/>
                <w:szCs w:val="20"/>
              </w:rPr>
              <w:t>Infrastruktur mit Schwerpunkt erneuerbare Energie</w:t>
            </w:r>
          </w:p>
        </w:tc>
      </w:tr>
      <w:tr w:rsidR="00770998" w:rsidRPr="005431A0" w14:paraId="7C54432A" w14:textId="77777777" w:rsidTr="00E021C1">
        <w:tc>
          <w:tcPr>
            <w:tcW w:w="4269" w:type="dxa"/>
            <w:vAlign w:val="center"/>
          </w:tcPr>
          <w:p w14:paraId="5025EE61" w14:textId="77777777" w:rsidR="00770998" w:rsidRPr="005431A0" w:rsidRDefault="00770998" w:rsidP="00E021C1">
            <w:pPr>
              <w:rPr>
                <w:sz w:val="20"/>
                <w:szCs w:val="20"/>
              </w:rPr>
            </w:pPr>
            <w:r w:rsidRPr="005431A0">
              <w:rPr>
                <w:sz w:val="20"/>
                <w:szCs w:val="20"/>
              </w:rPr>
              <w:t>Äthiopien</w:t>
            </w:r>
          </w:p>
        </w:tc>
        <w:tc>
          <w:tcPr>
            <w:tcW w:w="4906" w:type="dxa"/>
          </w:tcPr>
          <w:p w14:paraId="5A36E8A9" w14:textId="77777777" w:rsidR="00770998" w:rsidRPr="005431A0" w:rsidRDefault="00770998" w:rsidP="00E021C1">
            <w:pPr>
              <w:rPr>
                <w:sz w:val="20"/>
                <w:szCs w:val="20"/>
              </w:rPr>
            </w:pPr>
            <w:r w:rsidRPr="005431A0">
              <w:rPr>
                <w:sz w:val="20"/>
                <w:szCs w:val="20"/>
              </w:rPr>
              <w:t>1) Stärkung der Resilienz der ländlichen Bevölkerung gegen</w:t>
            </w:r>
            <w:r>
              <w:rPr>
                <w:sz w:val="20"/>
                <w:szCs w:val="20"/>
              </w:rPr>
              <w:t xml:space="preserve"> </w:t>
            </w:r>
            <w:r w:rsidRPr="005431A0">
              <w:rPr>
                <w:sz w:val="20"/>
                <w:szCs w:val="20"/>
              </w:rPr>
              <w:t>sozioökonomische und umweltbedingte Ereignisse</w:t>
            </w:r>
          </w:p>
          <w:p w14:paraId="07888B0B" w14:textId="77777777" w:rsidR="00770998" w:rsidRPr="005431A0" w:rsidRDefault="00770998" w:rsidP="00E021C1">
            <w:pPr>
              <w:rPr>
                <w:sz w:val="20"/>
                <w:szCs w:val="20"/>
              </w:rPr>
            </w:pPr>
            <w:r w:rsidRPr="005431A0">
              <w:rPr>
                <w:sz w:val="20"/>
                <w:szCs w:val="20"/>
              </w:rPr>
              <w:t>2) Förderung von demokratischer Partizipation,</w:t>
            </w:r>
          </w:p>
          <w:p w14:paraId="1C4ACAD6" w14:textId="77777777" w:rsidR="00770998" w:rsidRPr="005431A0" w:rsidRDefault="00770998" w:rsidP="00E021C1">
            <w:pPr>
              <w:rPr>
                <w:sz w:val="20"/>
                <w:szCs w:val="20"/>
              </w:rPr>
            </w:pPr>
            <w:r w:rsidRPr="005431A0">
              <w:rPr>
                <w:sz w:val="20"/>
                <w:szCs w:val="20"/>
              </w:rPr>
              <w:t>Menschenrechten und</w:t>
            </w:r>
            <w:r>
              <w:rPr>
                <w:sz w:val="20"/>
                <w:szCs w:val="20"/>
              </w:rPr>
              <w:t xml:space="preserve"> einer friedlichen Gesellschaft</w:t>
            </w:r>
          </w:p>
        </w:tc>
      </w:tr>
      <w:tr w:rsidR="00770998" w:rsidRPr="005431A0" w14:paraId="567011F1" w14:textId="77777777" w:rsidTr="00E021C1">
        <w:tc>
          <w:tcPr>
            <w:tcW w:w="4269" w:type="dxa"/>
            <w:vAlign w:val="center"/>
          </w:tcPr>
          <w:p w14:paraId="47A190C7" w14:textId="77777777" w:rsidR="00770998" w:rsidRPr="005431A0" w:rsidRDefault="00770998" w:rsidP="00E021C1">
            <w:pPr>
              <w:rPr>
                <w:sz w:val="20"/>
                <w:szCs w:val="20"/>
              </w:rPr>
            </w:pPr>
            <w:r w:rsidRPr="005431A0">
              <w:rPr>
                <w:sz w:val="20"/>
                <w:szCs w:val="20"/>
              </w:rPr>
              <w:br w:type="page"/>
              <w:t>Burkina Faso</w:t>
            </w:r>
          </w:p>
        </w:tc>
        <w:tc>
          <w:tcPr>
            <w:tcW w:w="4906" w:type="dxa"/>
          </w:tcPr>
          <w:p w14:paraId="1C3BF923" w14:textId="77777777" w:rsidR="00770998" w:rsidRDefault="00770998" w:rsidP="00E021C1">
            <w:pPr>
              <w:rPr>
                <w:sz w:val="20"/>
                <w:szCs w:val="20"/>
              </w:rPr>
            </w:pPr>
            <w:r w:rsidRPr="005431A0">
              <w:rPr>
                <w:sz w:val="20"/>
                <w:szCs w:val="20"/>
              </w:rPr>
              <w:t>1) Nachhaltige wirtschaftliche Entwicklung und Resilienz in ländlichen</w:t>
            </w:r>
            <w:r>
              <w:rPr>
                <w:sz w:val="20"/>
                <w:szCs w:val="20"/>
              </w:rPr>
              <w:t xml:space="preserve"> </w:t>
            </w:r>
            <w:r w:rsidRPr="005431A0">
              <w:rPr>
                <w:sz w:val="20"/>
                <w:szCs w:val="20"/>
              </w:rPr>
              <w:t>Gebieten</w:t>
            </w:r>
          </w:p>
          <w:p w14:paraId="43D17B32" w14:textId="77777777" w:rsidR="00770998" w:rsidRPr="005431A0" w:rsidRDefault="00770998" w:rsidP="00E021C1">
            <w:pPr>
              <w:rPr>
                <w:sz w:val="20"/>
                <w:szCs w:val="20"/>
              </w:rPr>
            </w:pPr>
            <w:r w:rsidRPr="005431A0">
              <w:rPr>
                <w:sz w:val="20"/>
                <w:szCs w:val="20"/>
              </w:rPr>
              <w:t xml:space="preserve">2) Technische und berufliche Aus- und </w:t>
            </w:r>
            <w:r>
              <w:rPr>
                <w:sz w:val="20"/>
                <w:szCs w:val="20"/>
              </w:rPr>
              <w:t>W</w:t>
            </w:r>
            <w:r w:rsidRPr="005431A0">
              <w:rPr>
                <w:sz w:val="20"/>
                <w:szCs w:val="20"/>
              </w:rPr>
              <w:t>eiterbildung</w:t>
            </w:r>
          </w:p>
        </w:tc>
      </w:tr>
      <w:tr w:rsidR="00770998" w:rsidRPr="005431A0" w14:paraId="04F64164" w14:textId="77777777" w:rsidTr="00E021C1">
        <w:tc>
          <w:tcPr>
            <w:tcW w:w="4269" w:type="dxa"/>
            <w:vAlign w:val="center"/>
          </w:tcPr>
          <w:p w14:paraId="246D3028" w14:textId="77777777" w:rsidR="00770998" w:rsidRPr="005431A0" w:rsidRDefault="00770998" w:rsidP="00E021C1">
            <w:pPr>
              <w:rPr>
                <w:sz w:val="20"/>
                <w:szCs w:val="20"/>
              </w:rPr>
            </w:pPr>
            <w:r w:rsidRPr="005431A0">
              <w:rPr>
                <w:sz w:val="20"/>
                <w:szCs w:val="20"/>
              </w:rPr>
              <w:t>Mosambik</w:t>
            </w:r>
          </w:p>
        </w:tc>
        <w:tc>
          <w:tcPr>
            <w:tcW w:w="4906" w:type="dxa"/>
          </w:tcPr>
          <w:p w14:paraId="0BDD2DB3" w14:textId="77777777" w:rsidR="00770998" w:rsidRPr="005431A0" w:rsidRDefault="00770998" w:rsidP="00E021C1">
            <w:pPr>
              <w:rPr>
                <w:sz w:val="20"/>
                <w:szCs w:val="20"/>
              </w:rPr>
            </w:pPr>
            <w:r w:rsidRPr="005431A0">
              <w:rPr>
                <w:sz w:val="20"/>
                <w:szCs w:val="20"/>
              </w:rPr>
              <w:t>1) Nachhaltige Landwirtschaft und Ernährungssicherheit</w:t>
            </w:r>
          </w:p>
          <w:p w14:paraId="3F2EE439" w14:textId="77777777" w:rsidR="00770998" w:rsidRPr="005431A0" w:rsidRDefault="00770998" w:rsidP="00E021C1">
            <w:pPr>
              <w:rPr>
                <w:sz w:val="20"/>
                <w:szCs w:val="20"/>
              </w:rPr>
            </w:pPr>
            <w:r w:rsidRPr="005431A0">
              <w:rPr>
                <w:sz w:val="20"/>
                <w:szCs w:val="20"/>
              </w:rPr>
              <w:t>2) Wasser und Siedlungshygiene</w:t>
            </w:r>
          </w:p>
        </w:tc>
      </w:tr>
      <w:tr w:rsidR="00770998" w:rsidRPr="005431A0" w14:paraId="43BEF268" w14:textId="77777777" w:rsidTr="00E021C1">
        <w:tc>
          <w:tcPr>
            <w:tcW w:w="4269" w:type="dxa"/>
          </w:tcPr>
          <w:p w14:paraId="76375545" w14:textId="77777777" w:rsidR="00770998" w:rsidRPr="005431A0" w:rsidRDefault="00770998" w:rsidP="00E021C1">
            <w:pPr>
              <w:rPr>
                <w:sz w:val="20"/>
                <w:szCs w:val="20"/>
              </w:rPr>
            </w:pPr>
            <w:r w:rsidRPr="005431A0">
              <w:rPr>
                <w:sz w:val="20"/>
                <w:szCs w:val="20"/>
              </w:rPr>
              <w:t>Uganda</w:t>
            </w:r>
          </w:p>
        </w:tc>
        <w:tc>
          <w:tcPr>
            <w:tcW w:w="4906" w:type="dxa"/>
          </w:tcPr>
          <w:p w14:paraId="43CF1DE5" w14:textId="77777777" w:rsidR="00770998" w:rsidRPr="006A79AE" w:rsidRDefault="00770998" w:rsidP="00E021C1">
            <w:pPr>
              <w:rPr>
                <w:sz w:val="20"/>
                <w:szCs w:val="20"/>
              </w:rPr>
            </w:pPr>
            <w:r w:rsidRPr="006A79AE">
              <w:rPr>
                <w:sz w:val="20"/>
                <w:szCs w:val="20"/>
              </w:rPr>
              <w:t xml:space="preserve">1) Zugang zu Justiz </w:t>
            </w:r>
          </w:p>
          <w:p w14:paraId="7BBAAE55" w14:textId="77777777" w:rsidR="00770998" w:rsidRPr="005431A0" w:rsidRDefault="00770998" w:rsidP="00E021C1">
            <w:pPr>
              <w:rPr>
                <w:sz w:val="20"/>
                <w:szCs w:val="20"/>
              </w:rPr>
            </w:pPr>
            <w:r w:rsidRPr="005431A0">
              <w:rPr>
                <w:sz w:val="20"/>
                <w:szCs w:val="20"/>
              </w:rPr>
              <w:t xml:space="preserve">2) Wasser und sanitäre Einrichtungen </w:t>
            </w:r>
          </w:p>
        </w:tc>
      </w:tr>
      <w:tr w:rsidR="00770998" w:rsidRPr="005431A0" w14:paraId="731743ED" w14:textId="77777777" w:rsidTr="00E021C1">
        <w:tc>
          <w:tcPr>
            <w:tcW w:w="9175" w:type="dxa"/>
            <w:gridSpan w:val="2"/>
            <w:vAlign w:val="center"/>
          </w:tcPr>
          <w:p w14:paraId="0F665F9E" w14:textId="77777777" w:rsidR="00770998" w:rsidRPr="00521D82" w:rsidRDefault="00770998" w:rsidP="00E021C1">
            <w:pPr>
              <w:rPr>
                <w:sz w:val="20"/>
                <w:szCs w:val="20"/>
              </w:rPr>
            </w:pPr>
            <w:r>
              <w:rPr>
                <w:sz w:val="20"/>
                <w:szCs w:val="20"/>
              </w:rPr>
              <w:t xml:space="preserve">Im Zuge der Entwicklung der OEZA-Regionalstrategie Afrika südlich der Sahara </w:t>
            </w:r>
            <w:r w:rsidRPr="00521D82">
              <w:rPr>
                <w:sz w:val="20"/>
                <w:szCs w:val="20"/>
              </w:rPr>
              <w:t xml:space="preserve">2025-2030 werden die </w:t>
            </w:r>
            <w:r>
              <w:rPr>
                <w:sz w:val="20"/>
                <w:szCs w:val="20"/>
              </w:rPr>
              <w:t>thematischen Schwerpunkte für das regionale Programm und für die Landesprogramme der vier Schwerpunktländer im Rahmen folgender zwei Themen angepasst werden:</w:t>
            </w:r>
          </w:p>
          <w:p w14:paraId="656EF016" w14:textId="77777777" w:rsidR="00770998" w:rsidRPr="00521D82" w:rsidRDefault="00770998" w:rsidP="00770998">
            <w:pPr>
              <w:pStyle w:val="Listenabsatz"/>
              <w:numPr>
                <w:ilvl w:val="0"/>
                <w:numId w:val="38"/>
              </w:numPr>
              <w:rPr>
                <w:sz w:val="20"/>
                <w:szCs w:val="20"/>
              </w:rPr>
            </w:pPr>
            <w:r w:rsidRPr="00521D82">
              <w:rPr>
                <w:sz w:val="20"/>
                <w:szCs w:val="20"/>
              </w:rPr>
              <w:t>Frieden und demokratische Regierungsführung</w:t>
            </w:r>
          </w:p>
          <w:p w14:paraId="6BFD64F7" w14:textId="77777777" w:rsidR="00770998" w:rsidRDefault="00770998" w:rsidP="00770998">
            <w:pPr>
              <w:pStyle w:val="Listenabsatz"/>
              <w:numPr>
                <w:ilvl w:val="0"/>
                <w:numId w:val="38"/>
              </w:numPr>
              <w:rPr>
                <w:sz w:val="20"/>
                <w:szCs w:val="20"/>
              </w:rPr>
            </w:pPr>
            <w:r w:rsidRPr="00521D82">
              <w:rPr>
                <w:sz w:val="20"/>
                <w:szCs w:val="20"/>
              </w:rPr>
              <w:t>Resilienz und Green Economy.</w:t>
            </w:r>
          </w:p>
        </w:tc>
      </w:tr>
    </w:tbl>
    <w:p w14:paraId="5E95C006" w14:textId="77777777" w:rsidR="00770998" w:rsidRPr="005431A0" w:rsidRDefault="00770998" w:rsidP="00770998">
      <w:pPr>
        <w:rPr>
          <w:sz w:val="20"/>
          <w:szCs w:val="20"/>
        </w:rPr>
      </w:pPr>
    </w:p>
    <w:p w14:paraId="23176DD0" w14:textId="3FD2F882" w:rsidR="00B329B4" w:rsidRPr="001603A4" w:rsidRDefault="00B329B4" w:rsidP="00520992">
      <w:pPr>
        <w:rPr>
          <w:highlight w:val="yellow"/>
        </w:rPr>
      </w:pPr>
    </w:p>
    <w:p w14:paraId="79B32CF6" w14:textId="77777777" w:rsidR="002165AD" w:rsidRPr="005F42E2" w:rsidRDefault="002165AD">
      <w:pPr>
        <w:rPr>
          <w:highlight w:val="yellow"/>
        </w:rPr>
      </w:pPr>
      <w:r w:rsidRPr="005F42E2">
        <w:rPr>
          <w:highlight w:val="yellow"/>
        </w:rPr>
        <w:br w:type="page"/>
      </w:r>
    </w:p>
    <w:p w14:paraId="69D0D78B" w14:textId="77777777" w:rsidR="00844B9D" w:rsidRPr="005F42E2" w:rsidRDefault="00844B9D" w:rsidP="002165AD">
      <w:pPr>
        <w:rPr>
          <w:highlight w:val="yellow"/>
        </w:rPr>
      </w:pPr>
    </w:p>
    <w:p w14:paraId="0BE9EB35" w14:textId="77777777" w:rsidR="008A3DFD" w:rsidRDefault="00520992" w:rsidP="00844B9D">
      <w:r>
        <w:t>Annex 6</w:t>
      </w:r>
      <w:r w:rsidR="002165AD" w:rsidRPr="002165AD">
        <w:t xml:space="preserve"> - </w:t>
      </w:r>
      <w:r w:rsidR="008A3DFD" w:rsidRPr="002165AD">
        <w:t>Liste OECD-DAC Empfängerländer</w:t>
      </w:r>
    </w:p>
    <w:p w14:paraId="27F0FF76" w14:textId="77777777" w:rsidR="00764432" w:rsidRDefault="00404B03" w:rsidP="00844B9D">
      <w:r>
        <w:rPr>
          <w:noProof/>
          <w:color w:val="2B579A"/>
          <w:shd w:val="clear" w:color="auto" w:fill="E6E6E6"/>
          <w:lang w:eastAsia="ko-KR" w:bidi="ug-CN"/>
        </w:rPr>
        <w:drawing>
          <wp:inline distT="0" distB="0" distL="0" distR="0" wp14:anchorId="1ADEB022" wp14:editId="6C17BAA0">
            <wp:extent cx="5540688" cy="7899375"/>
            <wp:effectExtent l="0" t="0" r="3175"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51309" cy="7914517"/>
                    </a:xfrm>
                    <a:prstGeom prst="rect">
                      <a:avLst/>
                    </a:prstGeom>
                  </pic:spPr>
                </pic:pic>
              </a:graphicData>
            </a:graphic>
          </wp:inline>
        </w:drawing>
      </w:r>
    </w:p>
    <w:sectPr w:rsidR="00764432">
      <w:headerReference w:type="default" r:id="rId51"/>
      <w:footerReference w:type="default" r:id="rId5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Katharina Eggenweber" w:date="2024-04-11T15:01:00Z" w:initials="KE">
    <w:p w14:paraId="744F1B40" w14:textId="2FB62063" w:rsidR="00941834" w:rsidRDefault="00941834" w:rsidP="132B5393">
      <w:r>
        <w:rPr>
          <w:rStyle w:val="Kommentarzeichen"/>
        </w:rPr>
        <w:annotationRef/>
      </w:r>
      <w:r>
        <w:annotationRef/>
      </w:r>
      <w:r>
        <w:t xml:space="preserve">In diesem Kapitel könnte die Krise unserer Ernährungssysteme noch deutlicher hervorgestrichen werden,  was angesichts der massiven Bedeutung des Themas u.a. auch vor dem Hintergrund der Klima- und Biodiversitätskrise nicht gerecht wird. Wir würden ein Unterkapitel zum Thema begüßen.  </w:t>
      </w:r>
    </w:p>
  </w:comment>
  <w:comment w:id="5" w:author="Katharina Eggenweber" w:date="2024-04-11T15:04:00Z" w:initials="KE">
    <w:p w14:paraId="47DB7250" w14:textId="56C0F160" w:rsidR="00941834" w:rsidRDefault="00941834">
      <w:pPr>
        <w:pStyle w:val="Kommentartext"/>
      </w:pPr>
      <w:r>
        <w:rPr>
          <w:rStyle w:val="Kommentarzeichen"/>
        </w:rPr>
        <w:annotationRef/>
      </w:r>
      <w:r w:rsidRPr="00941834">
        <w:t>Wir würden die Formulierung „e</w:t>
      </w:r>
      <w:r>
        <w:t xml:space="preserve">inkommensschwache Länder“ als Alternative vorgeschlagen. </w:t>
      </w:r>
    </w:p>
    <w:p w14:paraId="1F9DAD86" w14:textId="77777777" w:rsidR="00941834" w:rsidRDefault="00941834">
      <w:pPr>
        <w:pStyle w:val="Kommentartext"/>
      </w:pPr>
    </w:p>
    <w:p w14:paraId="617C5543" w14:textId="07C37CFF" w:rsidR="00941834" w:rsidRDefault="00941834" w:rsidP="00941834">
      <w:r>
        <w:t xml:space="preserve">Ö als OECD DAC Mitglied bezieht sich auf die OECD DAC List of ODA Recipients, die nicht nur einkommensschwache Länder, sondern 4 Kategorien von ODA Recipients zulässt. Wenn die Formulierung "einkommensschwache Länder" verwendet wird, soll dies nicht die Upper Middle Income Countries ausschließen. Daher schlagen wir vor "'einkommensschwache Länder </w:t>
      </w:r>
      <w:bookmarkStart w:id="6" w:name="_Hlk163806548"/>
      <w:r>
        <w:t>gemäß ODA Empfängerliste der OECD DAC</w:t>
      </w:r>
      <w:bookmarkEnd w:id="6"/>
      <w:r>
        <w:t>" anzuführen. In einer Fußnote ergänzen könnte man, dass man zur Vereinfachung ab sofort nur mehr von "einkommensschwachen Ländern" spricht, sich aber auf die OECD DAC Liste (</w:t>
      </w:r>
      <w:hyperlink r:id="rId1">
        <w:r w:rsidRPr="5105CDAD">
          <w:rPr>
            <w:rStyle w:val="Hyperlink"/>
          </w:rPr>
          <w:t>https://www.oecd.org/dac/financing-sustainable-development/development-finance-standards/DAC-List-of-ODA-Recipients-for-reporting-2024-25-flows.pdf</w:t>
        </w:r>
      </w:hyperlink>
      <w:r>
        <w:t xml:space="preserve"> ) bezieht. </w:t>
      </w:r>
      <w:r>
        <w:annotationRef/>
      </w:r>
    </w:p>
  </w:comment>
  <w:comment w:id="14" w:author="Katharina Eggenweber" w:date="2024-04-11T15:18:00Z" w:initials="KE">
    <w:p w14:paraId="1EB4CB41" w14:textId="77777777" w:rsidR="00941834" w:rsidRPr="00937E82" w:rsidRDefault="00941834" w:rsidP="001B6B71">
      <w:pPr>
        <w:jc w:val="both"/>
        <w:rPr>
          <w:rFonts w:ascii="Segoe UI" w:eastAsia="Segoe UI" w:hAnsi="Segoe UI" w:cs="Segoe UI"/>
          <w:color w:val="333333"/>
        </w:rPr>
      </w:pPr>
      <w:r>
        <w:rPr>
          <w:rStyle w:val="Kommentarzeichen"/>
        </w:rPr>
        <w:annotationRef/>
      </w:r>
      <w:r w:rsidRPr="00DD68C9">
        <w:rPr>
          <w:rFonts w:eastAsiaTheme="minorEastAsia"/>
        </w:rPr>
        <w:t>Besonders Menschen mit Behinderungen sind überproportional von diesen Krisen betroffen, denn 80% der Menschen mit Behinderungen leben in den Ländern des globalen Südens.</w:t>
      </w:r>
    </w:p>
    <w:p w14:paraId="111285B2" w14:textId="0E9FACCC" w:rsidR="00941834" w:rsidRDefault="00941834">
      <w:pPr>
        <w:pStyle w:val="Kommentartext"/>
      </w:pPr>
    </w:p>
  </w:comment>
  <w:comment w:id="12" w:author="a.appel@koo.at" w:date="2024-04-12T09:48:00Z" w:initials="a.">
    <w:p w14:paraId="31A60386" w14:textId="65E65F87" w:rsidR="3A77AC53" w:rsidRDefault="3A77AC53">
      <w:r>
        <w:t xml:space="preserve">Einheitliches Gendern wäre fein: heir einmal ausgeschrieben, dann mit *. Aber das wäre ein Nice to have. Ich schreib es hier, weil es hier besonders auffällt. man kann auch variieren, </w:t>
      </w:r>
      <w:r>
        <w:annotationRef/>
      </w:r>
    </w:p>
  </w:comment>
  <w:comment w:id="19" w:author="Katharina Eggenweber" w:date="2024-04-11T15:19:00Z" w:initials="KE">
    <w:p w14:paraId="50963AC2" w14:textId="77777777" w:rsidR="00941834" w:rsidRDefault="00941834" w:rsidP="001B6B71">
      <w:r>
        <w:rPr>
          <w:rStyle w:val="Kommentarzeichen"/>
        </w:rPr>
        <w:annotationRef/>
      </w:r>
      <w:r>
        <w:t>Diese Formulierung bietet begrenzten Nutzen. Es sind nicht ausschließlich narrative Elemente dafür verantwortlich, sondern vielmehr anhaltende ungleiche/neokoloniale globale Strukturen, die der Globale Norden beibehält. Diese Strukturen setzen die Länder des Globalen Südens fortwährend strukturellen Benachteiligungen aus.</w:t>
      </w:r>
    </w:p>
    <w:p w14:paraId="5311A58B" w14:textId="67089DAF" w:rsidR="00941834" w:rsidRDefault="00941834">
      <w:pPr>
        <w:pStyle w:val="Kommentartext"/>
      </w:pPr>
    </w:p>
  </w:comment>
  <w:comment w:id="31" w:author="Katharina Eggenweber" w:date="2024-04-11T16:31:00Z" w:initials="KE">
    <w:p w14:paraId="71EFB207" w14:textId="3B55B56A" w:rsidR="00941834" w:rsidRDefault="00941834">
      <w:pPr>
        <w:pStyle w:val="Kommentartext"/>
      </w:pPr>
      <w:r>
        <w:rPr>
          <w:rStyle w:val="Kommentarzeichen"/>
        </w:rPr>
        <w:annotationRef/>
      </w:r>
      <w:r>
        <w:rPr>
          <w:kern w:val="0"/>
          <w14:ligatures w14:val="none"/>
        </w:rPr>
        <w:t>Dieser Satz suggeriert, dass Schlepper der Auslöser von irregulärer Migration, Flucht und Vertreibung seien.</w:t>
      </w:r>
    </w:p>
  </w:comment>
  <w:comment w:id="44" w:author="Katharina Eggenweber" w:date="2024-03-13T15:22:00Z" w:initials="KE">
    <w:p w14:paraId="202D643A" w14:textId="77777777" w:rsidR="00941834" w:rsidRDefault="00941834" w:rsidP="000E73B2">
      <w:r>
        <w:rPr>
          <w:rStyle w:val="Kommentarzeichen"/>
        </w:rPr>
        <w:annotationRef/>
      </w:r>
      <w:r>
        <w:t>62,5% aller Migrant*innen sind Binnenvertriebene im Jahr 2022, Quelle: Internal Displacement Monitoring Centre</w:t>
      </w:r>
    </w:p>
    <w:p w14:paraId="086ABFBE" w14:textId="77777777" w:rsidR="00941834" w:rsidRDefault="00941834" w:rsidP="000E73B2">
      <w:pPr>
        <w:pStyle w:val="Kommentartext"/>
      </w:pPr>
    </w:p>
  </w:comment>
  <w:comment w:id="54" w:author="Katharina Eggenweber" w:date="2024-04-11T16:35:00Z" w:initials="KE">
    <w:p w14:paraId="0A1BEE64" w14:textId="77777777" w:rsidR="00941834" w:rsidRDefault="00941834" w:rsidP="000E73B2">
      <w:pPr>
        <w:pStyle w:val="Kommentartext"/>
        <w:rPr>
          <w:kern w:val="0"/>
          <w14:ligatures w14:val="none"/>
        </w:rPr>
      </w:pPr>
      <w:r>
        <w:rPr>
          <w:rStyle w:val="Kommentarzeichen"/>
        </w:rPr>
        <w:annotationRef/>
      </w:r>
      <w:r>
        <w:rPr>
          <w:kern w:val="0"/>
          <w14:ligatures w14:val="none"/>
        </w:rPr>
        <w:t xml:space="preserve">Dieser Bericht und die Zahlen sind aus 2018. </w:t>
      </w:r>
    </w:p>
    <w:p w14:paraId="492792E4" w14:textId="3387229A" w:rsidR="00941834" w:rsidRDefault="00941834">
      <w:pPr>
        <w:pStyle w:val="Kommentartext"/>
      </w:pPr>
      <w:r>
        <w:rPr>
          <w:kern w:val="0"/>
          <w14:ligatures w14:val="none"/>
        </w:rPr>
        <w:t>Quelle für vorgeschlagenen Satz: https://www.internal-displacement.org/global-report/grid2023/</w:t>
      </w:r>
    </w:p>
  </w:comment>
  <w:comment w:id="62" w:author="Katharina Eggenweber" w:date="2024-04-11T16:40:00Z" w:initials="KE">
    <w:p w14:paraId="1C5E3B6E" w14:textId="6B28A49E" w:rsidR="00941834" w:rsidRDefault="00941834">
      <w:pPr>
        <w:pStyle w:val="Kommentartext"/>
      </w:pPr>
      <w:r>
        <w:rPr>
          <w:rStyle w:val="Kommentarzeichen"/>
        </w:rPr>
        <w:annotationRef/>
      </w:r>
      <w:r>
        <w:t xml:space="preserve">Quelle: </w:t>
      </w:r>
      <w:hyperlink r:id="rId2">
        <w:r w:rsidRPr="5105CDAD">
          <w:rPr>
            <w:rStyle w:val="Hyperlink"/>
          </w:rPr>
          <w:t>https://edgar.jrc.ec.europa.eu/report_2023</w:t>
        </w:r>
      </w:hyperlink>
      <w:r w:rsidRPr="5105CDAD">
        <w:rPr>
          <w:u w:val="single"/>
        </w:rPr>
        <w:t xml:space="preserve"> </w:t>
      </w:r>
      <w:r>
        <w:annotationRef/>
      </w:r>
    </w:p>
  </w:comment>
  <w:comment w:id="91" w:author="Katharina Eggenweber" w:date="2024-04-11T16:46:00Z" w:initials="KE">
    <w:p w14:paraId="6ECCDD4E" w14:textId="75AF0D88" w:rsidR="00941834" w:rsidRDefault="00941834" w:rsidP="00DD0DE9">
      <w:r>
        <w:rPr>
          <w:rStyle w:val="Kommentarzeichen"/>
        </w:rPr>
        <w:annotationRef/>
      </w:r>
      <w:r>
        <w:t xml:space="preserve">Der Satz suggeriert, dass Flucht, Migration und Vertreibung v.a. ein sicherheitspolitisches Problem darstellen würden. Flucht, Migration und Vertreibung sind aber komplexe Phänomene, die von einer Vielzahl sozioökonomischer, politischer, kultureller und Umweltfaktoren beeinflusst werden. </w:t>
      </w:r>
    </w:p>
  </w:comment>
  <w:comment w:id="95" w:author="Katharina Eggenweber" w:date="2024-03-18T22:35:00Z" w:initials="KE">
    <w:p w14:paraId="491B6A2C" w14:textId="77777777" w:rsidR="00941834" w:rsidRDefault="00941834" w:rsidP="00DD0DE9">
      <w:pPr>
        <w:pStyle w:val="Kommentartext"/>
      </w:pPr>
      <w:r>
        <w:rPr>
          <w:rStyle w:val="Kommentarzeichen"/>
        </w:rPr>
        <w:annotationRef/>
      </w:r>
      <w:r w:rsidRPr="00A020F8">
        <w:t>Laut UNFPA (2021) verloren im Jahr 2020 12 Mio. Frauen in Ländern mit niedrigem und mittlerem Einkommen den Zugang zur Familienplanung, was zu 1,4 Mio. ungeplanten Schwangerschaften führte. Gesundheitsexpert*innen prognostizieren einen Anstieg der Mütter- und Kindersterblichkeit um 30 Prozent (Lancet Global Health 2021). Zwei Drittel der vermeidbaren Todesfälle im Zusammenhang mit Schwangerschaft und Geburt sowie 45 Prozent der Neugeborenentodesfälle treten in Konflikt- und Katastrophengebieten auf (IAWG 2020). Diese Zahlen zeigen, dass SRGR mit verschiedenen Sektoren wie Bildung, Gewaltfreiheit, ökonomischer Ermächtigung, Klimaanpassung und politischer Partizipation verbunden sind. Daher ist es wichtig, SRGR nicht nur dem Gesundheitssektor zuzuordnen, sondern auch einen SRGR-Mainstreaming-Ansatz in der internationalen Entwicklungsarbeit zu verfolgen.</w:t>
      </w:r>
    </w:p>
  </w:comment>
  <w:comment w:id="118" w:author="Katharina Eggenweber" w:date="2024-04-12T09:39:00Z" w:initials="KE">
    <w:p w14:paraId="6C50F02E" w14:textId="41CE0162" w:rsidR="009C24ED" w:rsidRDefault="009C24ED">
      <w:pPr>
        <w:pStyle w:val="Kommentartext"/>
      </w:pPr>
      <w:r>
        <w:rPr>
          <w:rStyle w:val="Kommentarzeichen"/>
        </w:rPr>
        <w:annotationRef/>
      </w:r>
      <w:r>
        <w:t xml:space="preserve">Wir wollen hier nochmals betonen, dass </w:t>
      </w:r>
      <w:r w:rsidR="009B1600">
        <w:t xml:space="preserve">der Fokus </w:t>
      </w:r>
      <w:r w:rsidR="00027FC9">
        <w:t xml:space="preserve">bei den Schwerpunktländern- und regionen bleiben soll sowie die Erhöhung der </w:t>
      </w:r>
      <w:r w:rsidR="00622ED0">
        <w:t xml:space="preserve">Mittel für die OEZA in LDCs von großer Bedeutung ist. </w:t>
      </w:r>
    </w:p>
  </w:comment>
  <w:comment w:id="135" w:author="Katharina Eggenweber" w:date="2024-04-11T17:18:00Z" w:initials="KE">
    <w:p w14:paraId="4298C421" w14:textId="52DB8A30" w:rsidR="000B7AEA" w:rsidRDefault="00941834" w:rsidP="000B7AEA">
      <w:pPr>
        <w:rPr>
          <w:iCs/>
        </w:rPr>
      </w:pPr>
      <w:r>
        <w:rPr>
          <w:rStyle w:val="Kommentarzeichen"/>
        </w:rPr>
        <w:annotationRef/>
      </w:r>
      <w:bookmarkStart w:id="136" w:name="_GoBack"/>
      <w:bookmarkEnd w:id="136"/>
      <w:r w:rsidR="000B7AEA" w:rsidRPr="000B7AEA">
        <w:rPr>
          <w:iCs/>
        </w:rPr>
        <w:t>Keine Finanzierung für emissions-intensive Vorhaben jeglicher Art, insbesondere solche, die fossile Energieträger und Infrastruktur beinhalten, deren Lebensdauer verlängern oder diese in anderer Weise begünstigen. Alle ODA-Aktivitäten sollen direkt und indirekt mit den Pariser Klimazielen in Einklang stehen.</w:t>
      </w:r>
    </w:p>
    <w:p w14:paraId="622FBF91" w14:textId="5CD4F6B0" w:rsidR="000B7AEA" w:rsidRDefault="000B7AEA" w:rsidP="000B7AEA">
      <w:pPr>
        <w:rPr>
          <w:iCs/>
        </w:rPr>
      </w:pPr>
    </w:p>
    <w:p w14:paraId="7108B60B" w14:textId="6364FC38" w:rsidR="000B7AEA" w:rsidRPr="000B7AEA" w:rsidRDefault="000B7AEA" w:rsidP="000B7AEA">
      <w:pPr>
        <w:rPr>
          <w:iCs/>
        </w:rPr>
      </w:pPr>
      <w:r>
        <w:rPr>
          <w:iCs/>
        </w:rPr>
        <w:t>(</w:t>
      </w:r>
      <w:r>
        <w:t>mit geringen Ausnahmen für clean cooking und humanitäre Krisen</w:t>
      </w:r>
      <w:r>
        <w:t>)</w:t>
      </w:r>
    </w:p>
    <w:p w14:paraId="23892CBE" w14:textId="24F035BC" w:rsidR="000B7AEA" w:rsidRDefault="000B7AEA" w:rsidP="132B5393"/>
  </w:comment>
  <w:comment w:id="137" w:author="Katharina Eggenweber" w:date="2024-04-11T17:19:00Z" w:initials="KE">
    <w:p w14:paraId="4CFC4447" w14:textId="16AF8220" w:rsidR="00941834" w:rsidRPr="00E87A77" w:rsidRDefault="00941834" w:rsidP="00E87A77">
      <w:pPr>
        <w:pStyle w:val="StandardWeb"/>
        <w:shd w:val="clear" w:color="auto" w:fill="FFFFFF" w:themeFill="background1"/>
        <w:spacing w:after="120"/>
        <w:jc w:val="both"/>
        <w:rPr>
          <w:rFonts w:ascii="Source Sans Pro" w:hAnsi="Source Sans Pro" w:cstheme="minorBidi"/>
          <w:color w:val="242424"/>
          <w:sz w:val="22"/>
          <w:szCs w:val="22"/>
        </w:rPr>
      </w:pPr>
      <w:r>
        <w:rPr>
          <w:rStyle w:val="Kommentarzeichen"/>
        </w:rPr>
        <w:annotationRef/>
      </w:r>
      <w:r>
        <w:rPr>
          <w:rFonts w:ascii="Source Sans Pro" w:hAnsi="Source Sans Pro" w:cstheme="minorBidi"/>
          <w:color w:val="242424"/>
          <w:sz w:val="22"/>
          <w:szCs w:val="22"/>
        </w:rPr>
        <w:t>Die</w:t>
      </w:r>
      <w:r w:rsidRPr="006A73FE">
        <w:rPr>
          <w:rFonts w:ascii="Source Sans Pro" w:hAnsi="Source Sans Pro" w:cstheme="minorBidi"/>
          <w:color w:val="242424"/>
          <w:sz w:val="22"/>
          <w:szCs w:val="22"/>
        </w:rPr>
        <w:t xml:space="preserve"> Ermöglichung von mindestens </w:t>
      </w:r>
      <w:r w:rsidRPr="00DD08FA">
        <w:rPr>
          <w:rFonts w:ascii="Source Sans Pro" w:hAnsi="Source Sans Pro" w:cstheme="minorBidi"/>
          <w:color w:val="242424"/>
          <w:sz w:val="22"/>
          <w:szCs w:val="22"/>
        </w:rPr>
        <w:t xml:space="preserve">HD-Nexus-Projekten </w:t>
      </w:r>
      <w:r w:rsidRPr="006A73FE">
        <w:rPr>
          <w:rFonts w:ascii="Source Sans Pro" w:hAnsi="Source Sans Pro" w:cstheme="minorBidi"/>
          <w:color w:val="242424"/>
          <w:sz w:val="22"/>
          <w:szCs w:val="22"/>
        </w:rPr>
        <w:t xml:space="preserve">und die Schaffung eines Förderinstruments dafür wäre begrüßenswert. </w:t>
      </w:r>
    </w:p>
  </w:comment>
  <w:comment w:id="146" w:author="Katharina Eggenweber" w:date="2024-04-11T17:26:00Z" w:initials="KE">
    <w:p w14:paraId="3465A4EB" w14:textId="376E9A19" w:rsidR="00941834" w:rsidRDefault="00941834" w:rsidP="00DC51F0">
      <w:r>
        <w:rPr>
          <w:rStyle w:val="Kommentarzeichen"/>
        </w:rPr>
        <w:annotationRef/>
      </w:r>
      <w:r>
        <w:t>das spiegelt sich nicht in den Zielen und Aktionsfeldern wider, ist aber besonders in langanhaltenden Krisen extrem wichtig für die Lebensperspektive der Kinder</w:t>
      </w:r>
      <w:r>
        <w:annotationRef/>
      </w:r>
    </w:p>
  </w:comment>
  <w:comment w:id="172" w:author="Katharina Eggenweber" w:date="2024-04-11T17:47:00Z" w:initials="KE">
    <w:p w14:paraId="389634B4" w14:textId="00464334" w:rsidR="00941834" w:rsidRDefault="00941834">
      <w:pPr>
        <w:pStyle w:val="Kommentartext"/>
      </w:pPr>
      <w:r>
        <w:rPr>
          <w:rStyle w:val="Kommentarzeichen"/>
        </w:rPr>
        <w:annotationRef/>
      </w:r>
      <w:r>
        <w:t>Hier fehlt die Agroecology Coalition (von BML vertreten)</w:t>
      </w:r>
    </w:p>
  </w:comment>
  <w:comment w:id="191" w:author="Katharina Eggenweber" w:date="2024-04-11T17:56:00Z" w:initials="KE">
    <w:p w14:paraId="64B28AEF" w14:textId="2F53803B" w:rsidR="00941834" w:rsidRPr="00761296" w:rsidRDefault="00941834" w:rsidP="00761296">
      <w:pPr>
        <w:rPr>
          <w:lang w:val="en-GB"/>
        </w:rPr>
      </w:pPr>
      <w:r>
        <w:rPr>
          <w:rStyle w:val="Kommentarzeichen"/>
        </w:rPr>
        <w:annotationRef/>
      </w:r>
      <w:r w:rsidRPr="00FE66C0">
        <w:rPr>
          <w:lang w:val="en-GB"/>
        </w:rPr>
        <w:t xml:space="preserve">Quelle: Unesco (2014): Sustainable development begins with education. How education can contribute to the proposed post-2015 goals. </w:t>
      </w:r>
      <w:hyperlink r:id="rId3">
        <w:r w:rsidRPr="00761296">
          <w:rPr>
            <w:rStyle w:val="Hyperlink"/>
            <w:lang w:val="en-GB"/>
          </w:rPr>
          <w:t>https://unesdoc.unesco.org/ark:/48223/pf0000230508</w:t>
        </w:r>
      </w:hyperlink>
      <w:r w:rsidRPr="00761296">
        <w:rPr>
          <w:lang w:val="en-GB"/>
        </w:rPr>
        <w:t xml:space="preserve"> </w:t>
      </w:r>
      <w:r>
        <w:annotationRef/>
      </w:r>
    </w:p>
  </w:comment>
  <w:comment w:id="192" w:author="Katharina Eggenweber" w:date="2024-04-11T17:56:00Z" w:initials="KE">
    <w:p w14:paraId="759C3B23" w14:textId="3EA3AA29" w:rsidR="00941834" w:rsidRDefault="00941834" w:rsidP="00761296">
      <w:r>
        <w:rPr>
          <w:rStyle w:val="Kommentarzeichen"/>
        </w:rPr>
        <w:annotationRef/>
      </w:r>
      <w:r>
        <w:t>Hier könnte man auch für "einkommensschwach" plädieren. Insgesamt braucht es ein anderes Verständnis von "wirtschaftlich entwickelt" angesichts der Klimakrise</w:t>
      </w:r>
      <w:r>
        <w:annotationRef/>
      </w:r>
    </w:p>
  </w:comment>
  <w:comment w:id="200" w:author="Katharina Eggenweber" w:date="2024-04-11T18:00:00Z" w:initials="KE">
    <w:p w14:paraId="20C1F893" w14:textId="77777777" w:rsidR="00941834" w:rsidRDefault="00941834" w:rsidP="00761296">
      <w:r>
        <w:rPr>
          <w:rStyle w:val="Kommentarzeichen"/>
        </w:rPr>
        <w:annotationRef/>
      </w:r>
      <w:r>
        <w:t xml:space="preserve">Wir haben in Österreich wie in den meisten Ländern der Welt ein progressives Steuersystem, siehe </w:t>
      </w:r>
      <w:r>
        <w:annotationRef/>
      </w:r>
    </w:p>
    <w:p w14:paraId="403D2174" w14:textId="16D984BA" w:rsidR="00941834" w:rsidRDefault="000B7AEA" w:rsidP="00761296">
      <w:hyperlink r:id="rId4">
        <w:r w:rsidR="00941834" w:rsidRPr="7BD8F7BC">
          <w:rPr>
            <w:rStyle w:val="Hyperlink"/>
          </w:rPr>
          <w:t>https://www.finanz.at/steuern/spitzensteuersatz/</w:t>
        </w:r>
      </w:hyperlink>
      <w:r w:rsidR="00941834">
        <w:t xml:space="preserve">  Gerade in Ländern des Globalen Südens ist es wichtig, um Ungleichheiten entgegegenzuwirken.</w:t>
      </w:r>
    </w:p>
  </w:comment>
  <w:comment w:id="236" w:author="Katharina Eggenweber" w:date="2024-04-11T18:18:00Z" w:initials="KE">
    <w:p w14:paraId="51BE2BB5" w14:textId="406C8D46" w:rsidR="00941834" w:rsidRDefault="00941834" w:rsidP="00E47FB7">
      <w:r>
        <w:rPr>
          <w:rStyle w:val="Kommentarzeichen"/>
        </w:rPr>
        <w:annotationRef/>
      </w:r>
      <w:r>
        <w:t xml:space="preserve">Quelle: </w:t>
      </w:r>
      <w:hyperlink r:id="rId5">
        <w:r w:rsidRPr="5105CDAD">
          <w:rPr>
            <w:rStyle w:val="Hyperlink"/>
          </w:rPr>
          <w:t>https://www.unhcr.org/about-unhcr/who-we-are/figures-glance</w:t>
        </w:r>
      </w:hyperlink>
      <w:r>
        <w:t xml:space="preserve"> </w:t>
      </w:r>
      <w:r>
        <w:annotationRef/>
      </w:r>
    </w:p>
  </w:comment>
  <w:comment w:id="249" w:author="Katharina Eggenweber" w:date="2024-04-11T18:21:00Z" w:initials="KE">
    <w:p w14:paraId="448CBCA4" w14:textId="59131DC3" w:rsidR="00941834" w:rsidRDefault="00941834" w:rsidP="00E47FB7">
      <w:r>
        <w:rPr>
          <w:rStyle w:val="Kommentarzeichen"/>
        </w:rPr>
        <w:annotationRef/>
      </w:r>
      <w:r>
        <w:t xml:space="preserve">Die DAC Deklaration gibt unserer Einschätzung nach diese Aussage nicht klar her, da sie sich auf die Energy Generation beschränkt und Ausnahmen für die Effizienzsteigerung bestehender Anlagen beinhaltet. Infrastruktur für Minen, Stromleitungen/Straßen zu fossilen Kraftwerken etc. wären daher nicht ausgeschlossen. </w:t>
      </w:r>
      <w:r>
        <w:annotationRef/>
      </w:r>
    </w:p>
    <w:p w14:paraId="662DBF7C" w14:textId="77777777" w:rsidR="00941834" w:rsidRDefault="00941834" w:rsidP="00E47FB7">
      <w:r>
        <w:t>Daher wäre ein Bekenntnis zu "keine Investitionen in fossile Infrastruktur (außer in den vom DAC spezifizierten Ausnahmen bei emergency and humanitarian crises)" sinnvoll.</w:t>
      </w:r>
    </w:p>
    <w:p w14:paraId="0417E512" w14:textId="77777777" w:rsidR="00941834" w:rsidRDefault="00941834" w:rsidP="00E47FB7"/>
    <w:p w14:paraId="23BBA208" w14:textId="77777777" w:rsidR="00941834" w:rsidRDefault="00941834" w:rsidP="00E47FB7">
      <w:r>
        <w:t>Aus der DAC Declaration von 2021:</w:t>
      </w:r>
    </w:p>
    <w:p w14:paraId="7043D31D" w14:textId="77777777" w:rsidR="00941834" w:rsidRPr="00FE66C0" w:rsidRDefault="00941834" w:rsidP="00E47FB7">
      <w:pPr>
        <w:rPr>
          <w:lang w:val="en-GB"/>
        </w:rPr>
      </w:pPr>
      <w:r w:rsidRPr="00FE66C0">
        <w:rPr>
          <w:lang w:val="en-GB"/>
        </w:rPr>
        <w:t>"We, Austria, [...] further commit to limit our ODA investments in fossil fuels to when there are no economically or technically feasible clean energy alternatives; and are part of host country transition planning, consistent with Paris Agreement and NDC commitments. ODA may be used to support efficiency improvements of existing fossil fuel based power generation facilities, as well as their decommissioning and we will notify the DAC of intended activities. We also recognise that in limited contexts – such as emergency and humanitarian crises – where access to grid-based power is unavailable, fossil fuel based power may still warrant ODA support."</w:t>
      </w:r>
    </w:p>
    <w:p w14:paraId="7506E0F0" w14:textId="3C7BE9A6" w:rsidR="00941834" w:rsidRDefault="00941834" w:rsidP="00E47FB7">
      <w:r>
        <w:t xml:space="preserve">Quelle: </w:t>
      </w:r>
      <w:hyperlink r:id="rId6" w:history="1">
        <w:r w:rsidRPr="00286EE9">
          <w:rPr>
            <w:rStyle w:val="Hyperlink"/>
          </w:rPr>
          <w:t>https://one.oecd.org/document/DAC/CHAIR(2021)1/FINAL/en/pdf</w:t>
        </w:r>
      </w:hyperlink>
    </w:p>
    <w:p w14:paraId="52C5ACA3" w14:textId="047CD890" w:rsidR="00941834" w:rsidRDefault="00941834">
      <w:pPr>
        <w:pStyle w:val="Kommentartext"/>
      </w:pPr>
    </w:p>
  </w:comment>
  <w:comment w:id="273" w:author="Katharina Eggenweber" w:date="2024-04-11T18:31:00Z" w:initials="KE">
    <w:p w14:paraId="3902407A" w14:textId="742913BD" w:rsidR="00941834" w:rsidRPr="00CE312F" w:rsidRDefault="00941834" w:rsidP="00CE312F">
      <w:pPr>
        <w:rPr>
          <w:lang w:val="en-GB"/>
        </w:rPr>
      </w:pPr>
      <w:r>
        <w:rPr>
          <w:rStyle w:val="Kommentarzeichen"/>
        </w:rPr>
        <w:annotationRef/>
      </w:r>
      <w:r w:rsidRPr="00FE66C0">
        <w:rPr>
          <w:lang w:val="en-GB"/>
        </w:rPr>
        <w:t xml:space="preserve">Children with disabilities are 25 per cent less likely to attend early childhood education, </w:t>
      </w:r>
      <w:r w:rsidRPr="00FE66C0">
        <w:rPr>
          <w:b/>
          <w:bCs/>
          <w:lang w:val="en-GB"/>
        </w:rPr>
        <w:t>49 per cent more likely to have never attended school</w:t>
      </w:r>
      <w:r w:rsidRPr="00FE66C0">
        <w:rPr>
          <w:lang w:val="en-GB"/>
        </w:rPr>
        <w:t>, 47 per cent more likely to be out of primary school, 33 per cent more likely to be out of lower secondary school and 27 per cent more likely to be out of upper secondary school</w:t>
      </w:r>
      <w:hyperlink r:id="rId7" w:anchor="_ftn1">
        <w:r w:rsidRPr="00FE66C0">
          <w:rPr>
            <w:rStyle w:val="Hyperlink"/>
            <w:lang w:val="en-GB"/>
          </w:rPr>
          <w:t>[1]</w:t>
        </w:r>
      </w:hyperlink>
      <w:r w:rsidRPr="00FE66C0">
        <w:rPr>
          <w:lang w:val="en-GB"/>
        </w:rPr>
        <w:t>.</w:t>
      </w:r>
      <w:r>
        <w:annotationRef/>
      </w:r>
    </w:p>
  </w:comment>
  <w:comment w:id="276" w:author="Katharina Eggenweber" w:date="2024-03-18T13:32:00Z" w:initials="KE">
    <w:p w14:paraId="6F9BC49D" w14:textId="77777777" w:rsidR="00941834" w:rsidRPr="006A73FE" w:rsidRDefault="00941834" w:rsidP="00CE312F">
      <w:pPr>
        <w:spacing w:after="120" w:line="240" w:lineRule="auto"/>
        <w:jc w:val="both"/>
        <w:rPr>
          <w:rFonts w:ascii="Source Sans Pro" w:hAnsi="Source Sans Pro"/>
        </w:rPr>
      </w:pPr>
      <w:r>
        <w:rPr>
          <w:rStyle w:val="Kommentarzeichen"/>
        </w:rPr>
        <w:annotationRef/>
      </w:r>
      <w:r>
        <w:rPr>
          <w:rFonts w:ascii="Source Sans Pro" w:hAnsi="Source Sans Pro"/>
        </w:rPr>
        <w:t>Wir würden es begrüßen, wenn auch i</w:t>
      </w:r>
      <w:r w:rsidRPr="006A73FE">
        <w:rPr>
          <w:rFonts w:ascii="Source Sans Pro" w:hAnsi="Source Sans Pro"/>
        </w:rPr>
        <w:t xml:space="preserve">m Bildungsbereich </w:t>
      </w:r>
      <w:r w:rsidRPr="00CA49AA">
        <w:rPr>
          <w:rFonts w:ascii="Source Sans Pro" w:hAnsi="Source Sans Pro"/>
        </w:rPr>
        <w:t>sexuelle Bildung</w:t>
      </w:r>
      <w:r w:rsidRPr="006A73FE">
        <w:rPr>
          <w:rFonts w:ascii="Source Sans Pro" w:hAnsi="Source Sans Pro"/>
        </w:rPr>
        <w:t xml:space="preserve"> gezielt gefördert </w:t>
      </w:r>
      <w:r>
        <w:rPr>
          <w:rFonts w:ascii="Source Sans Pro" w:hAnsi="Source Sans Pro"/>
        </w:rPr>
        <w:t>wird</w:t>
      </w:r>
      <w:r w:rsidRPr="006A73FE">
        <w:rPr>
          <w:rFonts w:ascii="Source Sans Pro" w:hAnsi="Source Sans Pro"/>
        </w:rPr>
        <w:t>. Eine umfassende, altersgerechte und gendersensible sexuelle Bildung ist eine wichtige Maßnahme zur Erhöhung der Entwicklungschancen und zur Verhinderung geschlechtsspezifischer Gewalt sowie von Teenager</w:t>
      </w:r>
      <w:r>
        <w:rPr>
          <w:rFonts w:ascii="Source Sans Pro" w:hAnsi="Source Sans Pro"/>
        </w:rPr>
        <w:t>-</w:t>
      </w:r>
      <w:r w:rsidRPr="006A73FE">
        <w:rPr>
          <w:rFonts w:ascii="Source Sans Pro" w:hAnsi="Source Sans Pro"/>
        </w:rPr>
        <w:t xml:space="preserve">schwangerschaften, sexuell übertragbaren Krankheiten </w:t>
      </w:r>
      <w:r>
        <w:rPr>
          <w:rFonts w:ascii="Source Sans Pro" w:hAnsi="Source Sans Pro"/>
        </w:rPr>
        <w:t xml:space="preserve">sowie </w:t>
      </w:r>
      <w:r w:rsidRPr="006A73FE">
        <w:rPr>
          <w:rFonts w:ascii="Source Sans Pro" w:hAnsi="Source Sans Pro"/>
        </w:rPr>
        <w:t>Kinder- und Zwangsverheiratungen.</w:t>
      </w:r>
    </w:p>
    <w:p w14:paraId="45D29EC4" w14:textId="77777777" w:rsidR="00941834" w:rsidRDefault="00941834" w:rsidP="00CE312F">
      <w:pPr>
        <w:pStyle w:val="Kommentartext"/>
      </w:pPr>
    </w:p>
  </w:comment>
  <w:comment w:id="283" w:author="Katharina Eggenweber" w:date="2024-03-18T13:09:00Z" w:initials="KE">
    <w:p w14:paraId="6880C5E1" w14:textId="77777777" w:rsidR="00941834" w:rsidRDefault="00941834" w:rsidP="00CE312F">
      <w:r>
        <w:t>Entwicklungspolitische Bildung thematisiert auch die Bedeutung und Auswirkungen anderer Politikbereiche Österreichs, wie beispielsweise die Handelspolitik, einschließlich der Relevanz (fehlender) Lieferkettengesetze. Es wäre daher vorteilhaft, den Ansatz zu erweitern, um den Eindruck zu vermeiden, dass ausschließlich über Entwicklungszusammenarbeit und humanitäre Hilfe kommuniziert wird.</w:t>
      </w:r>
      <w:r>
        <w:annotationRef/>
      </w:r>
    </w:p>
  </w:comment>
  <w:comment w:id="290" w:author="Katharina Eggenweber" w:date="2024-04-11T18:41:00Z" w:initials="KE">
    <w:p w14:paraId="302D641D" w14:textId="50F02ADC" w:rsidR="00941834" w:rsidRDefault="00941834" w:rsidP="00C37964">
      <w:r>
        <w:rPr>
          <w:rStyle w:val="Kommentarzeichen"/>
        </w:rPr>
        <w:annotationRef/>
      </w:r>
      <w:r>
        <w:t>Siehe Kommentar oben - das wird nicht vorrangig über Entwicklungspolitik ermöglicht. Hier sind z. B. Handels- und Rohstoffpolitik von zentraler Bedeutung.</w:t>
      </w:r>
    </w:p>
  </w:comment>
  <w:comment w:id="316" w:author="Katharina Eggenweber" w:date="2024-04-11T18:52:00Z" w:initials="KE">
    <w:p w14:paraId="77D0C6C3" w14:textId="2BDDCF5D" w:rsidR="00941834" w:rsidRDefault="00941834">
      <w:pPr>
        <w:pStyle w:val="Kommentartext"/>
      </w:pPr>
      <w:r>
        <w:rPr>
          <w:rStyle w:val="Kommentarzeichen"/>
        </w:rPr>
        <w:annotationRef/>
      </w:r>
      <w:r>
        <w:t>Wenn diese AG Kohärenz sicherstellen soll, reicht ein Fokus auf Austausch und Lernerfahrungen nicht aus. Hingegen braucht es auch die Analyse von Inkohärenzen und die Erarbeitung von Lösungsvorschlägen. Die Empfehlung des DAC Peer Reviews zu PCSD spricht von der "responsibility for developing an action plan to address key areas of incoherence" - das bedeutet mehr als Austausch. Dazu ein Vorschlag im Text.</w:t>
      </w:r>
      <w:r>
        <w:annotationRef/>
      </w:r>
    </w:p>
  </w:comment>
  <w:comment w:id="320" w:author="Katharina Eggenweber" w:date="2024-04-11T18:53:00Z" w:initials="KE">
    <w:p w14:paraId="05672BFF" w14:textId="0939ED24" w:rsidR="00941834" w:rsidRDefault="00941834">
      <w:pPr>
        <w:pStyle w:val="Kommentartext"/>
      </w:pPr>
      <w:r>
        <w:rPr>
          <w:rStyle w:val="Kommentarzeichen"/>
        </w:rPr>
        <w:annotationRef/>
      </w:r>
      <w:r>
        <w:t>Wenn diese AG Kohärenz sicherstellen soll, reicht ein Fokus auf Austausch und Lernerfahrungen nicht aus. Hingegen braucht es auch - wie unten beim OECD Policy Scan erwähnt - die Analyse von Inkohärenzen und die Erarbeitung von Lösungsvorschlägen.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F1B40" w15:done="0"/>
  <w15:commentEx w15:paraId="617C5543" w15:done="0"/>
  <w15:commentEx w15:paraId="111285B2" w15:done="0"/>
  <w15:commentEx w15:paraId="31A60386" w15:done="0"/>
  <w15:commentEx w15:paraId="5311A58B" w15:done="0"/>
  <w15:commentEx w15:paraId="71EFB207" w15:done="0"/>
  <w15:commentEx w15:paraId="086ABFBE" w15:done="0"/>
  <w15:commentEx w15:paraId="492792E4" w15:done="0"/>
  <w15:commentEx w15:paraId="1C5E3B6E" w15:done="0"/>
  <w15:commentEx w15:paraId="6ECCDD4E" w15:done="0"/>
  <w15:commentEx w15:paraId="491B6A2C" w15:done="0"/>
  <w15:commentEx w15:paraId="6C50F02E" w15:done="0"/>
  <w15:commentEx w15:paraId="23892CBE" w15:done="0"/>
  <w15:commentEx w15:paraId="4CFC4447" w15:done="0"/>
  <w15:commentEx w15:paraId="3465A4EB" w15:done="0"/>
  <w15:commentEx w15:paraId="389634B4" w15:done="0"/>
  <w15:commentEx w15:paraId="64B28AEF" w15:done="0"/>
  <w15:commentEx w15:paraId="759C3B23" w15:done="0"/>
  <w15:commentEx w15:paraId="403D2174" w15:done="0"/>
  <w15:commentEx w15:paraId="51BE2BB5" w15:done="0"/>
  <w15:commentEx w15:paraId="52C5ACA3" w15:done="0"/>
  <w15:commentEx w15:paraId="3902407A" w15:done="0"/>
  <w15:commentEx w15:paraId="45D29EC4" w15:done="0"/>
  <w15:commentEx w15:paraId="6880C5E1" w15:done="0"/>
  <w15:commentEx w15:paraId="302D641D" w15:done="0"/>
  <w15:commentEx w15:paraId="77D0C6C3" w15:done="0"/>
  <w15:commentEx w15:paraId="05672BF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2898BB" w16cex:dateUtc="2024-02-22T15:02:00Z"/>
  <w16cex:commentExtensible w16cex:durableId="29C1D779" w16cex:dateUtc="2024-02-22T15:03:00Z"/>
  <w16cex:commentExtensible w16cex:durableId="7BC8AAD5" w16cex:dateUtc="2024-02-22T15:04:00Z"/>
  <w16cex:commentExtensible w16cex:durableId="4E2D0E4A" w16cex:dateUtc="2024-02-22T15:07:00Z"/>
  <w16cex:commentExtensible w16cex:durableId="2D94890B" w16cex:dateUtc="2024-02-22T15:07:00Z"/>
  <w16cex:commentExtensible w16cex:durableId="63CC925F" w16cex:dateUtc="2024-02-22T15:08:00Z"/>
  <w16cex:commentExtensible w16cex:durableId="660487D6" w16cex:dateUtc="2024-02-22T15:09:00Z"/>
  <w16cex:commentExtensible w16cex:durableId="22FFA844" w16cex:dateUtc="2024-02-22T15:17:00Z"/>
  <w16cex:commentExtensible w16cex:durableId="3AF377F6" w16cex:dateUtc="2024-02-22T15:19:00Z"/>
  <w16cex:commentExtensible w16cex:durableId="29D736A5" w16cex:dateUtc="2024-02-22T15:21:00Z"/>
  <w16cex:commentExtensible w16cex:durableId="6C2287BD" w16cex:dateUtc="2024-02-22T15:23:00Z"/>
  <w16cex:commentExtensible w16cex:durableId="0C3ADEAD" w16cex:dateUtc="2024-04-11T14:11:29.21Z"/>
  <w16cex:commentExtensible w16cex:durableId="6C50F43C" w16cex:dateUtc="2024-04-11T14:25:19.27Z"/>
  <w16cex:commentExtensible w16cex:durableId="242FA8A1" w16cex:dateUtc="2024-04-11T14:25:19.27Z"/>
  <w16cex:commentExtensible w16cex:durableId="39267E30" w16cex:dateUtc="2024-04-11T15:17:22.951Z"/>
  <w16cex:commentExtensible w16cex:durableId="24E5FAF9" w16cex:dateUtc="2024-04-11T22:59:39.079Z"/>
  <w16cex:commentExtensible w16cex:durableId="5E3E153A" w16cex:dateUtc="2024-04-11T23:02:53.818Z"/>
  <w16cex:commentExtensible w16cex:durableId="1888876C" w16cex:dateUtc="2024-04-11T23:04:38.108Z"/>
  <w16cex:commentExtensible w16cex:durableId="6EFB3A77" w16cex:dateUtc="2024-04-12T07:48:11.96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F1B40" w16cid:durableId="29C279CE"/>
  <w16cid:commentId w16cid:paraId="617C5543" w16cid:durableId="29C27A74"/>
  <w16cid:commentId w16cid:paraId="111285B2" w16cid:durableId="29C27DC8"/>
  <w16cid:commentId w16cid:paraId="31A60386" w16cid:durableId="6EFB3A77"/>
  <w16cid:commentId w16cid:paraId="5311A58B" w16cid:durableId="29C27E02"/>
  <w16cid:commentId w16cid:paraId="71EFB207" w16cid:durableId="29C28EDF"/>
  <w16cid:commentId w16cid:paraId="086ABFBE" w16cid:durableId="299C4320"/>
  <w16cid:commentId w16cid:paraId="492792E4" w16cid:durableId="29C28FEF"/>
  <w16cid:commentId w16cid:paraId="1C5E3B6E" w16cid:durableId="29C290EA"/>
  <w16cid:commentId w16cid:paraId="6ECCDD4E" w16cid:durableId="29C29274"/>
  <w16cid:commentId w16cid:paraId="491B6A2C" w16cid:durableId="29A34019"/>
  <w16cid:commentId w16cid:paraId="6C50F02E" w16cid:durableId="29C37FE5"/>
  <w16cid:commentId w16cid:paraId="23892CBE" w16cid:durableId="29C299EA"/>
  <w16cid:commentId w16cid:paraId="4CFC4447" w16cid:durableId="29C29A19"/>
  <w16cid:commentId w16cid:paraId="3465A4EB" w16cid:durableId="29C29BBE"/>
  <w16cid:commentId w16cid:paraId="389634B4" w16cid:durableId="29C2A0BF"/>
  <w16cid:commentId w16cid:paraId="64B28AEF" w16cid:durableId="29C2A2B2"/>
  <w16cid:commentId w16cid:paraId="759C3B23" w16cid:durableId="29C2A2E4"/>
  <w16cid:commentId w16cid:paraId="403D2174" w16cid:durableId="29C2A3CF"/>
  <w16cid:commentId w16cid:paraId="51BE2BB5" w16cid:durableId="29C2A7E6"/>
  <w16cid:commentId w16cid:paraId="52C5ACA3" w16cid:durableId="29C2A8AE"/>
  <w16cid:commentId w16cid:paraId="3902407A" w16cid:durableId="29C2AAE7"/>
  <w16cid:commentId w16cid:paraId="45D29EC4" w16cid:durableId="29A2C0F8"/>
  <w16cid:commentId w16cid:paraId="6880C5E1" w16cid:durableId="29A2BB6F"/>
  <w16cid:commentId w16cid:paraId="302D641D" w16cid:durableId="29C2AD65"/>
  <w16cid:commentId w16cid:paraId="77D0C6C3" w16cid:durableId="29C2AFE9"/>
  <w16cid:commentId w16cid:paraId="05672BFF" w16cid:durableId="29C2B0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58A6" w14:textId="77777777" w:rsidR="00941834" w:rsidRDefault="00941834" w:rsidP="006C16CF">
      <w:pPr>
        <w:spacing w:after="0" w:line="240" w:lineRule="auto"/>
      </w:pPr>
      <w:r>
        <w:separator/>
      </w:r>
    </w:p>
  </w:endnote>
  <w:endnote w:type="continuationSeparator" w:id="0">
    <w:p w14:paraId="0136A7B5" w14:textId="77777777" w:rsidR="00941834" w:rsidRDefault="00941834" w:rsidP="006C16CF">
      <w:pPr>
        <w:spacing w:after="0" w:line="240" w:lineRule="auto"/>
      </w:pPr>
      <w:r>
        <w:continuationSeparator/>
      </w:r>
    </w:p>
  </w:endnote>
  <w:endnote w:type="continuationNotice" w:id="1">
    <w:p w14:paraId="4869AB3A" w14:textId="77777777" w:rsidR="00941834" w:rsidRDefault="00941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altName w:val="Microsoft Uighur"/>
    <w:panose1 w:val="02000000000000000000"/>
    <w:charset w:val="B2"/>
    <w:family w:val="auto"/>
    <w:pitch w:val="variable"/>
    <w:sig w:usb0="8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for Caritas">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606748"/>
      <w:docPartObj>
        <w:docPartGallery w:val="Page Numbers (Bottom of Page)"/>
        <w:docPartUnique/>
      </w:docPartObj>
    </w:sdtPr>
    <w:sdtEndPr/>
    <w:sdtContent>
      <w:p w14:paraId="7B2B8A2A" w14:textId="5741A15F" w:rsidR="00941834" w:rsidRDefault="00941834">
        <w:pPr>
          <w:pStyle w:val="Fuzeile"/>
          <w:jc w:val="right"/>
        </w:pPr>
        <w:r>
          <w:rPr>
            <w:color w:val="2B579A"/>
            <w:shd w:val="clear" w:color="auto" w:fill="E6E6E6"/>
          </w:rPr>
          <w:fldChar w:fldCharType="begin"/>
        </w:r>
        <w:r>
          <w:instrText>PAGE   \* MERGEFORMAT</w:instrText>
        </w:r>
        <w:r>
          <w:rPr>
            <w:color w:val="2B579A"/>
            <w:shd w:val="clear" w:color="auto" w:fill="E6E6E6"/>
          </w:rPr>
          <w:fldChar w:fldCharType="separate"/>
        </w:r>
        <w:r w:rsidRPr="00C9413A">
          <w:rPr>
            <w:noProof/>
            <w:lang w:val="de-DE"/>
          </w:rPr>
          <w:t>38</w:t>
        </w:r>
        <w:r>
          <w:rPr>
            <w:color w:val="2B579A"/>
            <w:shd w:val="clear" w:color="auto" w:fill="E6E6E6"/>
          </w:rPr>
          <w:fldChar w:fldCharType="end"/>
        </w:r>
      </w:p>
    </w:sdtContent>
  </w:sdt>
  <w:p w14:paraId="289C27CC" w14:textId="77777777" w:rsidR="00941834" w:rsidRDefault="009418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C466" w14:textId="77777777" w:rsidR="00941834" w:rsidRDefault="00941834" w:rsidP="006C16CF">
      <w:pPr>
        <w:spacing w:after="0" w:line="240" w:lineRule="auto"/>
      </w:pPr>
      <w:r>
        <w:separator/>
      </w:r>
    </w:p>
  </w:footnote>
  <w:footnote w:type="continuationSeparator" w:id="0">
    <w:p w14:paraId="176CD812" w14:textId="77777777" w:rsidR="00941834" w:rsidRDefault="00941834" w:rsidP="006C16CF">
      <w:pPr>
        <w:spacing w:after="0" w:line="240" w:lineRule="auto"/>
      </w:pPr>
      <w:r>
        <w:continuationSeparator/>
      </w:r>
    </w:p>
  </w:footnote>
  <w:footnote w:type="continuationNotice" w:id="1">
    <w:p w14:paraId="24A523DD" w14:textId="77777777" w:rsidR="00941834" w:rsidRDefault="00941834">
      <w:pPr>
        <w:spacing w:after="0" w:line="240" w:lineRule="auto"/>
      </w:pPr>
    </w:p>
  </w:footnote>
  <w:footnote w:id="2">
    <w:p w14:paraId="333DB673" w14:textId="77777777" w:rsidR="00941834" w:rsidRPr="0007443B" w:rsidRDefault="00941834">
      <w:pPr>
        <w:pStyle w:val="Funotentext"/>
      </w:pPr>
      <w:r>
        <w:rPr>
          <w:rStyle w:val="Funotenzeichen"/>
        </w:rPr>
        <w:footnoteRef/>
      </w:r>
      <w:r>
        <w:t xml:space="preserve"> </w:t>
      </w:r>
      <w:hyperlink r:id="rId1" w:history="1">
        <w:r>
          <w:rPr>
            <w:rStyle w:val="Hyperlink"/>
          </w:rPr>
          <w:t>Homepage (worldbank.org)</w:t>
        </w:r>
      </w:hyperlink>
    </w:p>
  </w:footnote>
  <w:footnote w:id="3">
    <w:p w14:paraId="618D1DBC" w14:textId="77777777" w:rsidR="00941834" w:rsidRPr="0007443B" w:rsidRDefault="00941834">
      <w:pPr>
        <w:pStyle w:val="Funotentext"/>
      </w:pPr>
      <w:r>
        <w:rPr>
          <w:rStyle w:val="Funotenzeichen"/>
        </w:rPr>
        <w:footnoteRef/>
      </w:r>
      <w:r>
        <w:t xml:space="preserve"> </w:t>
      </w:r>
      <w:hyperlink r:id="rId2" w:history="1">
        <w:r>
          <w:rPr>
            <w:rStyle w:val="Hyperlink"/>
          </w:rPr>
          <w:t>Menschen in Armut nach Weltregionen | Statista</w:t>
        </w:r>
      </w:hyperlink>
    </w:p>
  </w:footnote>
  <w:footnote w:id="4">
    <w:p w14:paraId="7DBAABD4" w14:textId="77777777" w:rsidR="00941834" w:rsidRPr="005D64C7" w:rsidRDefault="00941834">
      <w:pPr>
        <w:pStyle w:val="Funotentext"/>
      </w:pPr>
      <w:r>
        <w:rPr>
          <w:rStyle w:val="Funotenzeichen"/>
        </w:rPr>
        <w:footnoteRef/>
      </w:r>
      <w:r w:rsidRPr="005D64C7">
        <w:t xml:space="preserve"> </w:t>
      </w:r>
      <w:hyperlink r:id="rId3" w:history="1">
        <w:r w:rsidRPr="00805714">
          <w:rPr>
            <w:rStyle w:val="Hyperlink"/>
            <w:lang w:val="de-AT"/>
          </w:rPr>
          <w:t>Prognose Armut weltweit: Entwicklung 1990-2030 | Statista</w:t>
        </w:r>
      </w:hyperlink>
    </w:p>
  </w:footnote>
  <w:footnote w:id="5">
    <w:p w14:paraId="7D5EF1DA" w14:textId="77777777" w:rsidR="00941834" w:rsidRPr="005D64C7" w:rsidRDefault="00941834">
      <w:pPr>
        <w:pStyle w:val="Funotentext"/>
      </w:pPr>
      <w:r>
        <w:rPr>
          <w:rStyle w:val="Funotenzeichen"/>
        </w:rPr>
        <w:footnoteRef/>
      </w:r>
      <w:r w:rsidRPr="005D64C7">
        <w:t xml:space="preserve"> </w:t>
      </w:r>
      <w:hyperlink r:id="rId4" w:history="1">
        <w:r w:rsidRPr="005D64C7">
          <w:rPr>
            <w:rStyle w:val="Hyperlink"/>
          </w:rPr>
          <w:t>The-Sustainable-Development-Goals-Report-2023.pdf (un.org)</w:t>
        </w:r>
      </w:hyperlink>
    </w:p>
  </w:footnote>
  <w:footnote w:id="6">
    <w:p w14:paraId="3E71328E" w14:textId="77777777" w:rsidR="00941834" w:rsidRPr="00AF5786" w:rsidRDefault="00941834" w:rsidP="00AF5786">
      <w:pPr>
        <w:pStyle w:val="Funotentext"/>
        <w:rPr>
          <w:lang w:val="de-AT"/>
        </w:rPr>
      </w:pPr>
      <w:r>
        <w:rPr>
          <w:rStyle w:val="Funotenzeichen"/>
        </w:rPr>
        <w:footnoteRef/>
      </w:r>
      <w:r>
        <w:t xml:space="preserve"> </w:t>
      </w:r>
      <w:hyperlink r:id="rId5" w:history="1">
        <w:r w:rsidRPr="008E6F2E">
          <w:rPr>
            <w:rStyle w:val="Hyperlink"/>
            <w:lang w:val="de-AT"/>
          </w:rPr>
          <w:t>https://www.undp.org/future-development/signals-spotlight/when-democracies-autocratise</w:t>
        </w:r>
      </w:hyperlink>
    </w:p>
  </w:footnote>
  <w:footnote w:id="7">
    <w:p w14:paraId="17AD3CE4" w14:textId="77777777" w:rsidR="00941834" w:rsidRPr="00FE2FA4" w:rsidRDefault="00941834">
      <w:pPr>
        <w:pStyle w:val="Funotentext"/>
        <w:rPr>
          <w:lang w:val="en-GB"/>
        </w:rPr>
      </w:pPr>
      <w:r>
        <w:rPr>
          <w:rStyle w:val="Funotenzeichen"/>
        </w:rPr>
        <w:footnoteRef/>
      </w:r>
      <w:r w:rsidRPr="00FE2FA4">
        <w:rPr>
          <w:lang w:val="en-GB"/>
        </w:rPr>
        <w:t xml:space="preserve"> </w:t>
      </w:r>
      <w:r>
        <w:rPr>
          <w:color w:val="2B579A"/>
          <w:shd w:val="clear" w:color="auto" w:fill="E6E6E6"/>
        </w:rPr>
        <w:fldChar w:fldCharType="begin"/>
      </w:r>
      <w:r w:rsidRPr="003B37B6">
        <w:rPr>
          <w:color w:val="2B579A"/>
          <w:shd w:val="clear" w:color="auto" w:fill="E6E6E6"/>
          <w:lang w:val="en-GB"/>
          <w:rPrChange w:id="18" w:author="Katharina Eggenweber" w:date="2024-04-11T14:59:00Z">
            <w:rPr>
              <w:color w:val="2B579A"/>
              <w:shd w:val="clear" w:color="auto" w:fill="E6E6E6"/>
            </w:rPr>
          </w:rPrChange>
        </w:rPr>
        <w:instrText xml:space="preserve"> HYPERLINK "https://www.unesco.org/reports/world-media-trends/2021/en/journalism-public-good" </w:instrText>
      </w:r>
      <w:r>
        <w:rPr>
          <w:color w:val="2B579A"/>
          <w:shd w:val="clear" w:color="auto" w:fill="E6E6E6"/>
        </w:rPr>
        <w:fldChar w:fldCharType="separate"/>
      </w:r>
      <w:r w:rsidRPr="00FE2FA4">
        <w:rPr>
          <w:rStyle w:val="Hyperlink"/>
          <w:lang w:val="en-GB"/>
        </w:rPr>
        <w:t>Journalism as a public good | World Trends in Freedom of Expression and Media Development: 2021/2022 Online Report (unesco.org)</w:t>
      </w:r>
      <w:r>
        <w:rPr>
          <w:rStyle w:val="Hyperlink"/>
          <w:lang w:val="en-GB"/>
        </w:rPr>
        <w:fldChar w:fldCharType="end"/>
      </w:r>
    </w:p>
  </w:footnote>
  <w:footnote w:id="8">
    <w:p w14:paraId="6C05BF5B" w14:textId="77777777" w:rsidR="00941834" w:rsidRPr="000707AE" w:rsidRDefault="00941834" w:rsidP="00734CE6">
      <w:pPr>
        <w:pStyle w:val="Funotentext"/>
        <w:rPr>
          <w:lang w:val="en-GB"/>
        </w:rPr>
      </w:pPr>
      <w:r w:rsidRPr="001D68ED">
        <w:rPr>
          <w:rStyle w:val="Funotenzeichen"/>
        </w:rPr>
        <w:footnoteRef/>
      </w:r>
      <w:r w:rsidRPr="000707AE">
        <w:rPr>
          <w:lang w:val="en-GB"/>
        </w:rPr>
        <w:t xml:space="preserve">https://de.statista.com/statistik/daten/studie/1717/umfrage/prognose-zur-entwicklung-der-weltbevoelkerung/ </w:t>
      </w:r>
    </w:p>
  </w:footnote>
  <w:footnote w:id="9">
    <w:p w14:paraId="338AFFAB" w14:textId="77777777" w:rsidR="00941834" w:rsidRPr="00126C95" w:rsidRDefault="00941834" w:rsidP="00C3519F">
      <w:pPr>
        <w:pStyle w:val="Funotentext"/>
        <w:rPr>
          <w:lang w:val="en-GB"/>
        </w:rPr>
      </w:pPr>
      <w:r>
        <w:rPr>
          <w:rStyle w:val="Funotenzeichen"/>
        </w:rPr>
        <w:footnoteRef/>
      </w:r>
      <w:r w:rsidRPr="00126C95">
        <w:rPr>
          <w:lang w:val="en-GB"/>
        </w:rPr>
        <w:t xml:space="preserve"> </w:t>
      </w:r>
      <w:r>
        <w:rPr>
          <w:color w:val="2B579A"/>
          <w:shd w:val="clear" w:color="auto" w:fill="E6E6E6"/>
        </w:rPr>
        <w:fldChar w:fldCharType="begin"/>
      </w:r>
      <w:r w:rsidRPr="003B37B6">
        <w:rPr>
          <w:color w:val="2B579A"/>
          <w:shd w:val="clear" w:color="auto" w:fill="E6E6E6"/>
          <w:lang w:val="en-GB"/>
          <w:rPrChange w:id="21" w:author="Katharina Eggenweber" w:date="2024-04-11T14:59:00Z">
            <w:rPr>
              <w:color w:val="2B579A"/>
              <w:shd w:val="clear" w:color="auto" w:fill="E6E6E6"/>
            </w:rPr>
          </w:rPrChange>
        </w:rPr>
        <w:instrText xml:space="preserve"> HYPERLINK "https://population.un.org/wpp2019/Publications/Files/WPP2019_Highlights.pdf" </w:instrText>
      </w:r>
      <w:r>
        <w:rPr>
          <w:color w:val="2B579A"/>
          <w:shd w:val="clear" w:color="auto" w:fill="E6E6E6"/>
        </w:rPr>
        <w:fldChar w:fldCharType="separate"/>
      </w:r>
      <w:r w:rsidRPr="00126C95">
        <w:rPr>
          <w:rStyle w:val="Hyperlink"/>
          <w:lang w:val="en-GB"/>
        </w:rPr>
        <w:t>World Population Prospects 2019 Highlights (un.org)</w:t>
      </w:r>
      <w:r>
        <w:rPr>
          <w:rStyle w:val="Hyperlink"/>
          <w:lang w:val="en-GB"/>
        </w:rPr>
        <w:fldChar w:fldCharType="end"/>
      </w:r>
    </w:p>
  </w:footnote>
  <w:footnote w:id="10">
    <w:p w14:paraId="767F1577" w14:textId="77777777" w:rsidR="00941834" w:rsidRPr="00F50F37" w:rsidRDefault="00941834" w:rsidP="00C3519F">
      <w:pPr>
        <w:pStyle w:val="Funotentext"/>
        <w:rPr>
          <w:lang w:val="en-GB"/>
        </w:rPr>
      </w:pPr>
      <w:r>
        <w:rPr>
          <w:rStyle w:val="Funotenzeichen"/>
        </w:rPr>
        <w:footnoteRef/>
      </w:r>
      <w:r w:rsidRPr="00F50F37">
        <w:rPr>
          <w:lang w:val="en-GB"/>
        </w:rPr>
        <w:t xml:space="preserve"> </w:t>
      </w:r>
      <w:r>
        <w:rPr>
          <w:color w:val="2B579A"/>
          <w:shd w:val="clear" w:color="auto" w:fill="E6E6E6"/>
        </w:rPr>
        <w:fldChar w:fldCharType="begin"/>
      </w:r>
      <w:r w:rsidRPr="003B37B6">
        <w:rPr>
          <w:color w:val="2B579A"/>
          <w:shd w:val="clear" w:color="auto" w:fill="E6E6E6"/>
          <w:lang w:val="en-GB"/>
          <w:rPrChange w:id="22" w:author="Katharina Eggenweber" w:date="2024-04-11T14:59:00Z">
            <w:rPr>
              <w:color w:val="2B579A"/>
              <w:shd w:val="clear" w:color="auto" w:fill="E6E6E6"/>
            </w:rPr>
          </w:rPrChange>
        </w:rPr>
        <w:instrText xml:space="preserve"> HYPERLINK "https://www.un.org/development/desa/pd/sites/www.un.org.development.desa.pd/files/undesa_pd_2022_wpp_key-messages.pdf" </w:instrText>
      </w:r>
      <w:r>
        <w:rPr>
          <w:color w:val="2B579A"/>
          <w:shd w:val="clear" w:color="auto" w:fill="E6E6E6"/>
        </w:rPr>
        <w:fldChar w:fldCharType="separate"/>
      </w:r>
      <w:r w:rsidRPr="00297ACA">
        <w:rPr>
          <w:rStyle w:val="Hyperlink"/>
          <w:lang w:val="en-GB"/>
        </w:rPr>
        <w:t>undesa_pd_2022_wpp_key-messages.pdf</w:t>
      </w:r>
      <w:r>
        <w:rPr>
          <w:rStyle w:val="Hyperlink"/>
          <w:lang w:val="en-GB"/>
        </w:rPr>
        <w:fldChar w:fldCharType="end"/>
      </w:r>
    </w:p>
  </w:footnote>
  <w:footnote w:id="11">
    <w:p w14:paraId="046767FA" w14:textId="77777777" w:rsidR="00941834" w:rsidRPr="00F50F37" w:rsidRDefault="00941834" w:rsidP="00CB7541">
      <w:pPr>
        <w:pStyle w:val="Funotentext"/>
        <w:rPr>
          <w:lang w:val="en-GB"/>
        </w:rPr>
      </w:pPr>
      <w:r>
        <w:rPr>
          <w:rStyle w:val="Funotenzeichen"/>
        </w:rPr>
        <w:footnoteRef/>
      </w:r>
      <w:r w:rsidRPr="00F50F37">
        <w:rPr>
          <w:lang w:val="en-GB"/>
        </w:rPr>
        <w:t xml:space="preserve"> OECD Environmental Outlook to 2050</w:t>
      </w:r>
    </w:p>
  </w:footnote>
  <w:footnote w:id="12">
    <w:p w14:paraId="0E0C8B1C" w14:textId="77777777" w:rsidR="00941834" w:rsidRPr="00126C95" w:rsidRDefault="00941834" w:rsidP="00A70AF3">
      <w:pPr>
        <w:pStyle w:val="Funotentext"/>
        <w:rPr>
          <w:lang w:val="en-GB"/>
        </w:rPr>
      </w:pPr>
      <w:r>
        <w:rPr>
          <w:rStyle w:val="Funotenzeichen"/>
        </w:rPr>
        <w:footnoteRef/>
      </w:r>
      <w:r w:rsidRPr="00126C95">
        <w:rPr>
          <w:lang w:val="en-GB"/>
        </w:rPr>
        <w:t xml:space="preserve"> </w:t>
      </w:r>
      <w:r>
        <w:rPr>
          <w:color w:val="2B579A"/>
          <w:shd w:val="clear" w:color="auto" w:fill="E6E6E6"/>
        </w:rPr>
        <w:fldChar w:fldCharType="begin"/>
      </w:r>
      <w:r w:rsidRPr="003B37B6">
        <w:rPr>
          <w:color w:val="2B579A"/>
          <w:shd w:val="clear" w:color="auto" w:fill="E6E6E6"/>
          <w:lang w:val="en-GB"/>
          <w:rPrChange w:id="24" w:author="Katharina Eggenweber" w:date="2024-04-11T14:59:00Z">
            <w:rPr>
              <w:color w:val="2B579A"/>
              <w:shd w:val="clear" w:color="auto" w:fill="E6E6E6"/>
            </w:rPr>
          </w:rPrChange>
        </w:rPr>
        <w:instrText xml:space="preserve"> HYPERLINK "https://www.un.org/en/desa/around-25-billion-more-people-will-be-living-cities-2050-projects-new-un-report" </w:instrText>
      </w:r>
      <w:r>
        <w:rPr>
          <w:color w:val="2B579A"/>
          <w:shd w:val="clear" w:color="auto" w:fill="E6E6E6"/>
        </w:rPr>
        <w:fldChar w:fldCharType="separate"/>
      </w:r>
      <w:r w:rsidRPr="00C35ABC">
        <w:rPr>
          <w:rStyle w:val="Hyperlink"/>
          <w:lang w:val="en-GB"/>
        </w:rPr>
        <w:t>Around 2.5 billion more people will be living in cities by 2050, projects new UN report | United Nations</w:t>
      </w:r>
      <w:r>
        <w:rPr>
          <w:rStyle w:val="Hyperlink"/>
          <w:lang w:val="en-GB"/>
        </w:rPr>
        <w:fldChar w:fldCharType="end"/>
      </w:r>
    </w:p>
  </w:footnote>
  <w:footnote w:id="13">
    <w:p w14:paraId="124167DF" w14:textId="77777777" w:rsidR="00941834" w:rsidRPr="00F50F37" w:rsidRDefault="00941834" w:rsidP="001A427E">
      <w:pPr>
        <w:pStyle w:val="Funotentext"/>
        <w:rPr>
          <w:lang w:val="en-GB"/>
        </w:rPr>
      </w:pPr>
      <w:r>
        <w:rPr>
          <w:rStyle w:val="Funotenzeichen"/>
        </w:rPr>
        <w:footnoteRef/>
      </w:r>
      <w:r w:rsidRPr="00F50F37">
        <w:rPr>
          <w:lang w:val="en-GB"/>
        </w:rPr>
        <w:t xml:space="preserve"> </w:t>
      </w:r>
      <w:r>
        <w:rPr>
          <w:color w:val="2B579A"/>
          <w:shd w:val="clear" w:color="auto" w:fill="E6E6E6"/>
        </w:rPr>
        <w:fldChar w:fldCharType="begin"/>
      </w:r>
      <w:r w:rsidRPr="003B37B6">
        <w:rPr>
          <w:color w:val="2B579A"/>
          <w:shd w:val="clear" w:color="auto" w:fill="E6E6E6"/>
          <w:lang w:val="en-GB"/>
          <w:rPrChange w:id="55" w:author="Katharina Eggenweber" w:date="2024-04-11T14:59:00Z">
            <w:rPr>
              <w:color w:val="2B579A"/>
              <w:shd w:val="clear" w:color="auto" w:fill="E6E6E6"/>
            </w:rPr>
          </w:rPrChange>
        </w:rPr>
        <w:instrText xml:space="preserve"> HYPERLINK "https://www.worldbank.org/en/news/infographic/2018/03/19/groundswell---preparing-for-internal-climate-migration" </w:instrText>
      </w:r>
      <w:r>
        <w:rPr>
          <w:color w:val="2B579A"/>
          <w:shd w:val="clear" w:color="auto" w:fill="E6E6E6"/>
        </w:rPr>
        <w:fldChar w:fldCharType="separate"/>
      </w:r>
      <w:r w:rsidRPr="00F50F37">
        <w:rPr>
          <w:rStyle w:val="Hyperlink"/>
          <w:lang w:val="en-GB"/>
        </w:rPr>
        <w:t>Groundswell: Preparing for Internal Climate Migration (worldbank.org)</w:t>
      </w:r>
      <w:r>
        <w:rPr>
          <w:rStyle w:val="Hyperlink"/>
          <w:lang w:val="en-GB"/>
        </w:rPr>
        <w:fldChar w:fldCharType="end"/>
      </w:r>
    </w:p>
  </w:footnote>
  <w:footnote w:id="14">
    <w:p w14:paraId="723AA06A" w14:textId="60227494" w:rsidR="00941834" w:rsidRPr="001247E2" w:rsidRDefault="00941834" w:rsidP="00D6760C">
      <w:pPr>
        <w:pStyle w:val="Funotentext"/>
        <w:rPr>
          <w:lang w:val="en-GB"/>
        </w:rPr>
      </w:pPr>
      <w:r>
        <w:rPr>
          <w:rStyle w:val="Funotenzeichen"/>
        </w:rPr>
        <w:footnoteRef/>
      </w:r>
      <w:r w:rsidRPr="001247E2">
        <w:rPr>
          <w:lang w:val="en-GB"/>
        </w:rPr>
        <w:t xml:space="preserve"> </w:t>
      </w:r>
      <w:r>
        <w:rPr>
          <w:color w:val="2B579A"/>
          <w:shd w:val="clear" w:color="auto" w:fill="E6E6E6"/>
        </w:rPr>
        <w:fldChar w:fldCharType="begin"/>
      </w:r>
      <w:r w:rsidRPr="003B37B6">
        <w:rPr>
          <w:color w:val="2B579A"/>
          <w:shd w:val="clear" w:color="auto" w:fill="E6E6E6"/>
          <w:lang w:val="en-GB"/>
          <w:rPrChange w:id="56" w:author="Katharina Eggenweber" w:date="2024-04-11T14:59:00Z">
            <w:rPr>
              <w:color w:val="2B579A"/>
              <w:shd w:val="clear" w:color="auto" w:fill="E6E6E6"/>
            </w:rPr>
          </w:rPrChange>
        </w:rPr>
        <w:instrText xml:space="preserve"> HYPERLINK "https://data.oecd.org/gdp/real-gdp-long-term-forecast.htm" </w:instrText>
      </w:r>
      <w:r>
        <w:rPr>
          <w:color w:val="2B579A"/>
          <w:shd w:val="clear" w:color="auto" w:fill="E6E6E6"/>
        </w:rPr>
        <w:fldChar w:fldCharType="separate"/>
      </w:r>
      <w:r w:rsidRPr="00D6760C">
        <w:rPr>
          <w:rStyle w:val="Hyperlink"/>
          <w:lang w:val="en-GB"/>
        </w:rPr>
        <w:t>https://data.oecd.org/gdp/real-gdp-long-term-forecast.htm</w:t>
      </w:r>
      <w:r>
        <w:rPr>
          <w:rStyle w:val="Hyperlink"/>
          <w:lang w:val="en-GB"/>
        </w:rPr>
        <w:fldChar w:fldCharType="end"/>
      </w:r>
    </w:p>
  </w:footnote>
  <w:footnote w:id="15">
    <w:p w14:paraId="4E28EA82" w14:textId="77777777" w:rsidR="00941834" w:rsidRPr="001247E2" w:rsidRDefault="00941834" w:rsidP="007340CD">
      <w:pPr>
        <w:pStyle w:val="Funotentext"/>
        <w:rPr>
          <w:lang w:val="en-GB"/>
        </w:rPr>
      </w:pPr>
      <w:r>
        <w:rPr>
          <w:rStyle w:val="Funotenzeichen"/>
        </w:rPr>
        <w:footnoteRef/>
      </w:r>
      <w:r w:rsidRPr="001247E2">
        <w:rPr>
          <w:lang w:val="en-GB"/>
        </w:rPr>
        <w:t xml:space="preserve"> </w:t>
      </w:r>
      <w:r>
        <w:rPr>
          <w:color w:val="2B579A"/>
          <w:shd w:val="clear" w:color="auto" w:fill="E6E6E6"/>
        </w:rPr>
        <w:fldChar w:fldCharType="begin"/>
      </w:r>
      <w:r w:rsidRPr="003B37B6">
        <w:rPr>
          <w:color w:val="2B579A"/>
          <w:shd w:val="clear" w:color="auto" w:fill="E6E6E6"/>
          <w:lang w:val="en-GB"/>
          <w:rPrChange w:id="82" w:author="Katharina Eggenweber" w:date="2024-04-11T14:59:00Z">
            <w:rPr>
              <w:color w:val="2B579A"/>
              <w:shd w:val="clear" w:color="auto" w:fill="E6E6E6"/>
            </w:rPr>
          </w:rPrChange>
        </w:rPr>
        <w:instrText xml:space="preserve"> HYPERLINK "https://www.ipcc.ch/report/ar6/syr/downloads/report/IPCC_AR6_SYR_SPM.pdf" </w:instrText>
      </w:r>
      <w:r>
        <w:rPr>
          <w:color w:val="2B579A"/>
          <w:shd w:val="clear" w:color="auto" w:fill="E6E6E6"/>
        </w:rPr>
        <w:fldChar w:fldCharType="separate"/>
      </w:r>
      <w:r w:rsidRPr="00896927">
        <w:rPr>
          <w:rStyle w:val="Hyperlink"/>
          <w:lang w:val="en-GB"/>
        </w:rPr>
        <w:t>IPCC_AR6_SYR_SPM.pdf</w:t>
      </w:r>
      <w:r>
        <w:rPr>
          <w:rStyle w:val="Hyperlink"/>
          <w:lang w:val="en-GB"/>
        </w:rPr>
        <w:fldChar w:fldCharType="end"/>
      </w:r>
      <w:r w:rsidRPr="001247E2" w:rsidDel="007340CD">
        <w:rPr>
          <w:lang w:val="en-GB"/>
        </w:rPr>
        <w:t xml:space="preserve"> </w:t>
      </w:r>
    </w:p>
  </w:footnote>
  <w:footnote w:id="16">
    <w:p w14:paraId="12B95B90" w14:textId="77777777" w:rsidR="00941834" w:rsidRPr="002F7139" w:rsidRDefault="00941834">
      <w:pPr>
        <w:pStyle w:val="Funotentext"/>
        <w:rPr>
          <w:lang w:val="en-GB"/>
        </w:rPr>
      </w:pPr>
      <w:r>
        <w:rPr>
          <w:rStyle w:val="Funotenzeichen"/>
        </w:rPr>
        <w:footnoteRef/>
      </w:r>
      <w:r w:rsidRPr="002F7139">
        <w:rPr>
          <w:lang w:val="en-GB"/>
        </w:rPr>
        <w:t xml:space="preserve"> </w:t>
      </w:r>
      <w:r>
        <w:rPr>
          <w:color w:val="2B579A"/>
          <w:shd w:val="clear" w:color="auto" w:fill="E6E6E6"/>
        </w:rPr>
        <w:fldChar w:fldCharType="begin"/>
      </w:r>
      <w:r w:rsidRPr="003B37B6">
        <w:rPr>
          <w:color w:val="2B579A"/>
          <w:shd w:val="clear" w:color="auto" w:fill="E6E6E6"/>
          <w:lang w:val="en-GB"/>
          <w:rPrChange w:id="100" w:author="Katharina Eggenweber" w:date="2024-04-11T14:59:00Z">
            <w:rPr>
              <w:color w:val="2B579A"/>
              <w:shd w:val="clear" w:color="auto" w:fill="E6E6E6"/>
            </w:rPr>
          </w:rPrChange>
        </w:rPr>
        <w:instrText xml:space="preserve"> HYPERLINK "https://www.ris.bka.gv.at/GeltendeFassung/Bundesnormen/20001847/EZA-G%2c%20Fassung%20vom%2026.10.2023.pdf" </w:instrText>
      </w:r>
      <w:r>
        <w:rPr>
          <w:color w:val="2B579A"/>
          <w:shd w:val="clear" w:color="auto" w:fill="E6E6E6"/>
        </w:rPr>
        <w:fldChar w:fldCharType="separate"/>
      </w:r>
      <w:r w:rsidRPr="00702937">
        <w:rPr>
          <w:rStyle w:val="Hyperlink"/>
          <w:lang w:val="en-GB"/>
        </w:rPr>
        <w:t>https://www.ris.bka.gv.at/GeltendeFassung/Bundesnormen/20001847/EZA-G%2c%20Fassung%20vom%2026.10.2023.pdf</w:t>
      </w:r>
      <w:r>
        <w:rPr>
          <w:rStyle w:val="Hyperlink"/>
          <w:lang w:val="en-GB"/>
        </w:rPr>
        <w:fldChar w:fldCharType="end"/>
      </w:r>
      <w:r>
        <w:rPr>
          <w:lang w:val="en-GB"/>
        </w:rPr>
        <w:t xml:space="preserve"> </w:t>
      </w:r>
    </w:p>
  </w:footnote>
  <w:footnote w:id="17">
    <w:p w14:paraId="6BFA7116" w14:textId="77777777" w:rsidR="00941834" w:rsidRPr="000D1300" w:rsidRDefault="00941834" w:rsidP="001F5BD1">
      <w:pPr>
        <w:pStyle w:val="Funotentext"/>
        <w:spacing w:line="240" w:lineRule="auto"/>
        <w:rPr>
          <w:sz w:val="16"/>
          <w:szCs w:val="16"/>
          <w:lang w:val="en-GB"/>
        </w:rPr>
      </w:pPr>
      <w:r w:rsidRPr="00FE3303">
        <w:rPr>
          <w:rStyle w:val="Funotenzeichen"/>
          <w:sz w:val="16"/>
          <w:szCs w:val="16"/>
        </w:rPr>
        <w:footnoteRef/>
      </w:r>
      <w:r w:rsidRPr="000D1300">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01" w:author="Katharina Eggenweber" w:date="2024-04-11T14:59:00Z">
            <w:rPr>
              <w:color w:val="2B579A"/>
              <w:shd w:val="clear" w:color="auto" w:fill="E6E6E6"/>
            </w:rPr>
          </w:rPrChange>
        </w:rPr>
        <w:instrText xml:space="preserve"> HYPERLINK "https://international-partnerships.ec.europa.eu/policies/european-development-policy/policy-coherence-development_en" </w:instrText>
      </w:r>
      <w:r>
        <w:rPr>
          <w:color w:val="2B579A"/>
          <w:shd w:val="clear" w:color="auto" w:fill="E6E6E6"/>
        </w:rPr>
        <w:fldChar w:fldCharType="separate"/>
      </w:r>
      <w:r w:rsidRPr="00702937">
        <w:rPr>
          <w:rStyle w:val="Hyperlink"/>
          <w:sz w:val="16"/>
          <w:szCs w:val="16"/>
          <w:lang w:val="en-GB"/>
        </w:rPr>
        <w:t>https://international-partnerships.ec.europa.eu/policies/european-development-policy/policy-coherence-development_en</w:t>
      </w:r>
      <w:r>
        <w:rPr>
          <w:rStyle w:val="Hyperlink"/>
          <w:sz w:val="16"/>
          <w:szCs w:val="16"/>
          <w:lang w:val="en-GB"/>
        </w:rPr>
        <w:fldChar w:fldCharType="end"/>
      </w:r>
      <w:r>
        <w:rPr>
          <w:sz w:val="16"/>
          <w:szCs w:val="16"/>
          <w:lang w:val="en-GB"/>
        </w:rPr>
        <w:t xml:space="preserve"> </w:t>
      </w:r>
    </w:p>
  </w:footnote>
  <w:footnote w:id="18">
    <w:p w14:paraId="01D147AA" w14:textId="77777777" w:rsidR="00941834" w:rsidRPr="005E0989" w:rsidRDefault="00941834" w:rsidP="001F5BD1">
      <w:pPr>
        <w:pStyle w:val="Funotentext"/>
        <w:spacing w:line="240" w:lineRule="auto"/>
        <w:rPr>
          <w:sz w:val="16"/>
          <w:szCs w:val="16"/>
          <w:lang w:val="en-GB"/>
        </w:rPr>
      </w:pPr>
      <w:r w:rsidRPr="00FE3303">
        <w:rPr>
          <w:rStyle w:val="Funotenzeichen"/>
          <w:sz w:val="16"/>
          <w:szCs w:val="16"/>
        </w:rPr>
        <w:footnoteRef/>
      </w:r>
      <w:r w:rsidRPr="005E0989">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02" w:author="Katharina Eggenweber" w:date="2024-04-11T14:59:00Z">
            <w:rPr>
              <w:color w:val="2B579A"/>
              <w:shd w:val="clear" w:color="auto" w:fill="E6E6E6"/>
            </w:rPr>
          </w:rPrChange>
        </w:rPr>
        <w:instrText xml:space="preserve"> HYPERLINK "https://www.eeas.europa.eu/eeas/global-strategy-european-unions-foreign-and-security-policy_en" </w:instrText>
      </w:r>
      <w:r>
        <w:rPr>
          <w:color w:val="2B579A"/>
          <w:shd w:val="clear" w:color="auto" w:fill="E6E6E6"/>
        </w:rPr>
        <w:fldChar w:fldCharType="separate"/>
      </w:r>
      <w:r w:rsidRPr="00702937">
        <w:rPr>
          <w:rStyle w:val="Hyperlink"/>
          <w:sz w:val="16"/>
          <w:szCs w:val="16"/>
          <w:lang w:val="en-GB"/>
        </w:rPr>
        <w:t>https://www.eeas.europa.eu/eeas/global-strategy-european-unions-foreign-and-security-policy_en</w:t>
      </w:r>
      <w:r>
        <w:rPr>
          <w:rStyle w:val="Hyperlink"/>
          <w:sz w:val="16"/>
          <w:szCs w:val="16"/>
          <w:lang w:val="en-GB"/>
        </w:rPr>
        <w:fldChar w:fldCharType="end"/>
      </w:r>
      <w:r>
        <w:rPr>
          <w:sz w:val="16"/>
          <w:szCs w:val="16"/>
          <w:lang w:val="en-GB"/>
        </w:rPr>
        <w:t xml:space="preserve"> </w:t>
      </w:r>
    </w:p>
  </w:footnote>
  <w:footnote w:id="19">
    <w:p w14:paraId="54B7032C" w14:textId="77777777" w:rsidR="00941834" w:rsidRPr="004D4865" w:rsidRDefault="00941834" w:rsidP="001F5BD1">
      <w:pPr>
        <w:pStyle w:val="Funotentext"/>
        <w:rPr>
          <w:sz w:val="16"/>
          <w:szCs w:val="16"/>
          <w:lang w:val="en-GB"/>
        </w:rPr>
      </w:pPr>
      <w:r w:rsidRPr="004D4865">
        <w:rPr>
          <w:rStyle w:val="Funotenzeichen"/>
          <w:sz w:val="16"/>
          <w:szCs w:val="16"/>
        </w:rPr>
        <w:footnoteRef/>
      </w:r>
      <w:r w:rsidRPr="004D4865">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03" w:author="Katharina Eggenweber" w:date="2024-04-11T14:59:00Z">
            <w:rPr>
              <w:color w:val="2B579A"/>
              <w:shd w:val="clear" w:color="auto" w:fill="E6E6E6"/>
            </w:rPr>
          </w:rPrChange>
        </w:rPr>
        <w:instrText xml:space="preserve"> HYPERLINK "https://www.eeas.europa.eu/eeas/strategic-compass-security-and-defence-1_en" </w:instrText>
      </w:r>
      <w:r>
        <w:rPr>
          <w:color w:val="2B579A"/>
          <w:shd w:val="clear" w:color="auto" w:fill="E6E6E6"/>
        </w:rPr>
        <w:fldChar w:fldCharType="separate"/>
      </w:r>
      <w:r w:rsidRPr="00702937">
        <w:rPr>
          <w:rStyle w:val="Hyperlink"/>
          <w:sz w:val="16"/>
          <w:szCs w:val="16"/>
          <w:lang w:val="en-GB"/>
        </w:rPr>
        <w:t>https://www.eeas.europa.eu/eeas/strategic-compass-security-and-defence-1_en</w:t>
      </w:r>
      <w:r>
        <w:rPr>
          <w:rStyle w:val="Hyperlink"/>
          <w:sz w:val="16"/>
          <w:szCs w:val="16"/>
          <w:lang w:val="en-GB"/>
        </w:rPr>
        <w:fldChar w:fldCharType="end"/>
      </w:r>
      <w:r>
        <w:rPr>
          <w:sz w:val="16"/>
          <w:szCs w:val="16"/>
          <w:lang w:val="en-GB"/>
        </w:rPr>
        <w:t xml:space="preserve"> </w:t>
      </w:r>
    </w:p>
  </w:footnote>
  <w:footnote w:id="20">
    <w:p w14:paraId="0C019498" w14:textId="77777777" w:rsidR="00941834" w:rsidRPr="005E0989" w:rsidRDefault="00941834" w:rsidP="001F5BD1">
      <w:pPr>
        <w:pStyle w:val="Funotentext"/>
        <w:spacing w:line="240" w:lineRule="auto"/>
        <w:rPr>
          <w:sz w:val="16"/>
          <w:szCs w:val="16"/>
          <w:lang w:val="en-GB"/>
        </w:rPr>
      </w:pPr>
      <w:r w:rsidRPr="00FE3303">
        <w:rPr>
          <w:rStyle w:val="Funotenzeichen"/>
          <w:sz w:val="16"/>
          <w:szCs w:val="16"/>
        </w:rPr>
        <w:footnoteRef/>
      </w:r>
      <w:r w:rsidRPr="005E0989">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04" w:author="Katharina Eggenweber" w:date="2024-04-11T14:59:00Z">
            <w:rPr>
              <w:color w:val="2B579A"/>
              <w:shd w:val="clear" w:color="auto" w:fill="E6E6E6"/>
            </w:rPr>
          </w:rPrChange>
        </w:rPr>
        <w:instrText xml:space="preserve"> HYPERLINK "https://international-partnerships.ec.europa.eu/policies/european-development-policy/european-consensus-development_en" </w:instrText>
      </w:r>
      <w:r>
        <w:rPr>
          <w:color w:val="2B579A"/>
          <w:shd w:val="clear" w:color="auto" w:fill="E6E6E6"/>
        </w:rPr>
        <w:fldChar w:fldCharType="separate"/>
      </w:r>
      <w:r w:rsidRPr="00702937">
        <w:rPr>
          <w:rStyle w:val="Hyperlink"/>
          <w:sz w:val="16"/>
          <w:szCs w:val="16"/>
          <w:lang w:val="en-GB"/>
        </w:rPr>
        <w:t>https://international-partnerships.ec.europa.eu/policies/european-development-policy/european-consensus-development_en</w:t>
      </w:r>
      <w:r>
        <w:rPr>
          <w:rStyle w:val="Hyperlink"/>
          <w:sz w:val="16"/>
          <w:szCs w:val="16"/>
          <w:lang w:val="en-GB"/>
        </w:rPr>
        <w:fldChar w:fldCharType="end"/>
      </w:r>
      <w:r>
        <w:rPr>
          <w:sz w:val="16"/>
          <w:szCs w:val="16"/>
          <w:lang w:val="en-GB"/>
        </w:rPr>
        <w:t xml:space="preserve"> </w:t>
      </w:r>
    </w:p>
  </w:footnote>
  <w:footnote w:id="21">
    <w:p w14:paraId="33AE3B06" w14:textId="77777777" w:rsidR="00941834" w:rsidRPr="005E0989" w:rsidRDefault="00941834" w:rsidP="001F5BD1">
      <w:pPr>
        <w:pStyle w:val="Funotentext"/>
        <w:spacing w:line="240" w:lineRule="auto"/>
        <w:rPr>
          <w:sz w:val="16"/>
          <w:szCs w:val="16"/>
          <w:lang w:val="en-GB"/>
        </w:rPr>
      </w:pPr>
      <w:r w:rsidRPr="00FE3303">
        <w:rPr>
          <w:rStyle w:val="Funotenzeichen"/>
          <w:sz w:val="16"/>
          <w:szCs w:val="16"/>
        </w:rPr>
        <w:footnoteRef/>
      </w:r>
      <w:r w:rsidRPr="005E0989">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07" w:author="Katharina Eggenweber" w:date="2024-04-11T14:59:00Z">
            <w:rPr>
              <w:color w:val="2B579A"/>
              <w:shd w:val="clear" w:color="auto" w:fill="E6E6E6"/>
            </w:rPr>
          </w:rPrChange>
        </w:rPr>
        <w:instrText xml:space="preserve"> HYPERLINK "https://neighbourhood-enlargement.ec.europa.eu/funding-and-technical-assistance/neighbourhood-development-and-international-cooperation-instrument-global-europe-ndici-global-europe_en" </w:instrText>
      </w:r>
      <w:r>
        <w:rPr>
          <w:color w:val="2B579A"/>
          <w:shd w:val="clear" w:color="auto" w:fill="E6E6E6"/>
        </w:rPr>
        <w:fldChar w:fldCharType="separate"/>
      </w:r>
      <w:r w:rsidRPr="00702937">
        <w:rPr>
          <w:rStyle w:val="Hyperlink"/>
          <w:sz w:val="16"/>
          <w:szCs w:val="16"/>
          <w:lang w:val="en-GB"/>
        </w:rPr>
        <w:t>https://neighbourhood-enlargement.ec.europa.eu/funding-and-technical-assistance/neighbourhood-development-and-international-cooperation-instrument-global-europe-ndici-global-europe_en</w:t>
      </w:r>
      <w:r>
        <w:rPr>
          <w:rStyle w:val="Hyperlink"/>
          <w:sz w:val="16"/>
          <w:szCs w:val="16"/>
          <w:lang w:val="en-GB"/>
        </w:rPr>
        <w:fldChar w:fldCharType="end"/>
      </w:r>
      <w:r>
        <w:rPr>
          <w:sz w:val="16"/>
          <w:szCs w:val="16"/>
          <w:lang w:val="en-GB"/>
        </w:rPr>
        <w:t xml:space="preserve"> </w:t>
      </w:r>
    </w:p>
  </w:footnote>
  <w:footnote w:id="22">
    <w:p w14:paraId="3E1B2AAC" w14:textId="77777777" w:rsidR="00941834" w:rsidRPr="005E0989" w:rsidRDefault="00941834" w:rsidP="001F5BD1">
      <w:pPr>
        <w:pStyle w:val="Funotentext"/>
        <w:spacing w:line="240" w:lineRule="auto"/>
        <w:rPr>
          <w:sz w:val="16"/>
          <w:szCs w:val="16"/>
          <w:lang w:val="en-GB"/>
        </w:rPr>
      </w:pPr>
      <w:r w:rsidRPr="00FE3303">
        <w:rPr>
          <w:rStyle w:val="Funotenzeichen"/>
          <w:sz w:val="16"/>
          <w:szCs w:val="16"/>
        </w:rPr>
        <w:footnoteRef/>
      </w:r>
      <w:r w:rsidRPr="005E0989">
        <w:rPr>
          <w:sz w:val="16"/>
          <w:szCs w:val="16"/>
          <w:lang w:val="en-GB"/>
        </w:rPr>
        <w:t xml:space="preserve"> https://commission.europa.eu/strategy-and-policy/priorities-2019-2024/stronger-europe-world/global-gateway_en</w:t>
      </w:r>
    </w:p>
  </w:footnote>
  <w:footnote w:id="23">
    <w:p w14:paraId="3340EBFE" w14:textId="77777777" w:rsidR="00941834" w:rsidRPr="005E0989" w:rsidRDefault="00941834" w:rsidP="001F5BD1">
      <w:pPr>
        <w:pStyle w:val="Funotentext"/>
        <w:spacing w:line="240" w:lineRule="auto"/>
        <w:rPr>
          <w:sz w:val="16"/>
          <w:szCs w:val="16"/>
          <w:lang w:val="en-GB"/>
        </w:rPr>
      </w:pPr>
      <w:r w:rsidRPr="00FE3303">
        <w:rPr>
          <w:rStyle w:val="Funotenzeichen"/>
          <w:sz w:val="16"/>
          <w:szCs w:val="16"/>
        </w:rPr>
        <w:footnoteRef/>
      </w:r>
      <w:r w:rsidRPr="005E0989">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11" w:author="Katharina Eggenweber" w:date="2024-04-11T14:59:00Z">
            <w:rPr>
              <w:color w:val="2B579A"/>
              <w:shd w:val="clear" w:color="auto" w:fill="E6E6E6"/>
            </w:rPr>
          </w:rPrChange>
        </w:rPr>
        <w:instrText xml:space="preserve"> HYPERLINK "https://capacity4dev.europa.eu/resources/working-better-together_en" </w:instrText>
      </w:r>
      <w:r>
        <w:rPr>
          <w:color w:val="2B579A"/>
          <w:shd w:val="clear" w:color="auto" w:fill="E6E6E6"/>
        </w:rPr>
        <w:fldChar w:fldCharType="separate"/>
      </w:r>
      <w:r w:rsidRPr="00702937">
        <w:rPr>
          <w:rStyle w:val="Hyperlink"/>
          <w:sz w:val="16"/>
          <w:szCs w:val="16"/>
          <w:lang w:val="en-GB"/>
        </w:rPr>
        <w:t>https://capacity4dev.europa.eu/resources/working-better-together_en</w:t>
      </w:r>
      <w:r>
        <w:rPr>
          <w:rStyle w:val="Hyperlink"/>
          <w:sz w:val="16"/>
          <w:szCs w:val="16"/>
          <w:lang w:val="en-GB"/>
        </w:rPr>
        <w:fldChar w:fldCharType="end"/>
      </w:r>
      <w:r>
        <w:rPr>
          <w:sz w:val="16"/>
          <w:szCs w:val="16"/>
          <w:lang w:val="en-GB"/>
        </w:rPr>
        <w:t xml:space="preserve"> </w:t>
      </w:r>
    </w:p>
  </w:footnote>
  <w:footnote w:id="24">
    <w:p w14:paraId="5CAA2B24" w14:textId="77777777" w:rsidR="00941834" w:rsidRPr="005E0989" w:rsidRDefault="00941834" w:rsidP="001F5BD1">
      <w:pPr>
        <w:pStyle w:val="Funotentext"/>
        <w:spacing w:line="240" w:lineRule="auto"/>
        <w:rPr>
          <w:sz w:val="16"/>
          <w:szCs w:val="16"/>
          <w:lang w:val="en-GB"/>
        </w:rPr>
      </w:pPr>
      <w:r w:rsidRPr="00FE3303">
        <w:rPr>
          <w:rStyle w:val="Funotenzeichen"/>
          <w:sz w:val="16"/>
          <w:szCs w:val="16"/>
        </w:rPr>
        <w:footnoteRef/>
      </w:r>
      <w:r w:rsidRPr="005E0989">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112" w:author="Katharina Eggenweber" w:date="2024-04-11T14:59:00Z">
            <w:rPr>
              <w:color w:val="2B579A"/>
              <w:shd w:val="clear" w:color="auto" w:fill="E6E6E6"/>
            </w:rPr>
          </w:rPrChange>
        </w:rPr>
        <w:instrText xml:space="preserve"> HYPERLINK "https://international-partnerships.ec.europa.eu/policies/team-europe-initiatives_en" </w:instrText>
      </w:r>
      <w:r>
        <w:rPr>
          <w:color w:val="2B579A"/>
          <w:shd w:val="clear" w:color="auto" w:fill="E6E6E6"/>
        </w:rPr>
        <w:fldChar w:fldCharType="separate"/>
      </w:r>
      <w:r w:rsidRPr="00702937">
        <w:rPr>
          <w:rStyle w:val="Hyperlink"/>
          <w:sz w:val="16"/>
          <w:szCs w:val="16"/>
          <w:lang w:val="en-GB"/>
        </w:rPr>
        <w:t>https://international-partnerships.ec.europa.eu/policies/team-europe-initiatives_en</w:t>
      </w:r>
      <w:r>
        <w:rPr>
          <w:rStyle w:val="Hyperlink"/>
          <w:sz w:val="16"/>
          <w:szCs w:val="16"/>
          <w:lang w:val="en-GB"/>
        </w:rPr>
        <w:fldChar w:fldCharType="end"/>
      </w:r>
      <w:r>
        <w:rPr>
          <w:sz w:val="16"/>
          <w:szCs w:val="16"/>
          <w:lang w:val="en-GB"/>
        </w:rPr>
        <w:t xml:space="preserve"> </w:t>
      </w:r>
    </w:p>
  </w:footnote>
  <w:footnote w:id="25">
    <w:p w14:paraId="0745E2F1" w14:textId="77777777" w:rsidR="00941834" w:rsidRPr="004412FA" w:rsidRDefault="00941834" w:rsidP="00C27D43">
      <w:pPr>
        <w:pStyle w:val="Funotentext"/>
        <w:rPr>
          <w:lang w:val="de-AT"/>
        </w:rPr>
      </w:pPr>
      <w:r>
        <w:rPr>
          <w:rStyle w:val="Funotenzeichen"/>
        </w:rPr>
        <w:footnoteRef/>
      </w:r>
      <w:r w:rsidRPr="004412FA">
        <w:rPr>
          <w:lang w:val="de-AT"/>
        </w:rPr>
        <w:t xml:space="preserve"> </w:t>
      </w:r>
      <w:hyperlink r:id="rId6" w:history="1">
        <w:r w:rsidRPr="004412FA">
          <w:rPr>
            <w:rStyle w:val="Hyperlink"/>
            <w:lang w:val="de-AT"/>
          </w:rPr>
          <w:t>https://sdgs.un.org/goals</w:t>
        </w:r>
      </w:hyperlink>
      <w:r w:rsidRPr="004412FA">
        <w:rPr>
          <w:lang w:val="de-AT"/>
        </w:rPr>
        <w:t xml:space="preserve"> </w:t>
      </w:r>
    </w:p>
  </w:footnote>
  <w:footnote w:id="26">
    <w:p w14:paraId="1F1FE961" w14:textId="77777777" w:rsidR="00941834" w:rsidRPr="001D68ED" w:rsidRDefault="00941834" w:rsidP="00CD31BF">
      <w:pPr>
        <w:pStyle w:val="Funotentext"/>
        <w:rPr>
          <w:lang w:val="de-AT"/>
        </w:rPr>
      </w:pPr>
      <w:r w:rsidRPr="001D68ED">
        <w:rPr>
          <w:rStyle w:val="Funotenzeichen"/>
        </w:rPr>
        <w:footnoteRef/>
      </w:r>
      <w:r w:rsidRPr="001D68ED">
        <w:rPr>
          <w:lang w:val="de-AT"/>
        </w:rPr>
        <w:t xml:space="preserve"> Globales Biodiversitäts-Rahmenwerk Kunming-Montreal, </w:t>
      </w:r>
      <w:hyperlink r:id="rId7" w:history="1">
        <w:r w:rsidRPr="00702937">
          <w:rPr>
            <w:rStyle w:val="Hyperlink"/>
            <w:lang w:val="de-AT"/>
          </w:rPr>
          <w:t>https://www.cbd.int/gbf/</w:t>
        </w:r>
      </w:hyperlink>
      <w:r>
        <w:rPr>
          <w:lang w:val="de-AT"/>
        </w:rPr>
        <w:t xml:space="preserve"> </w:t>
      </w:r>
    </w:p>
  </w:footnote>
  <w:footnote w:id="27">
    <w:p w14:paraId="5B807E4B" w14:textId="77777777" w:rsidR="00941834" w:rsidRPr="008D6491" w:rsidRDefault="00941834" w:rsidP="00AF1318">
      <w:pPr>
        <w:pStyle w:val="Funotentext"/>
        <w:rPr>
          <w:lang w:val="en-GB"/>
        </w:rPr>
      </w:pPr>
      <w:r>
        <w:rPr>
          <w:rStyle w:val="Funotenzeichen"/>
        </w:rPr>
        <w:footnoteRef/>
      </w:r>
      <w:r w:rsidRPr="008D6491">
        <w:rPr>
          <w:lang w:val="en-GB"/>
        </w:rPr>
        <w:t xml:space="preserve"> </w:t>
      </w:r>
      <w:r w:rsidRPr="00B204AD">
        <w:rPr>
          <w:lang w:val="en-GB"/>
        </w:rPr>
        <w:t xml:space="preserve"> </w:t>
      </w:r>
      <w:r>
        <w:rPr>
          <w:color w:val="2B579A"/>
          <w:shd w:val="clear" w:color="auto" w:fill="E6E6E6"/>
        </w:rPr>
        <w:fldChar w:fldCharType="begin"/>
      </w:r>
      <w:r w:rsidRPr="003B37B6">
        <w:rPr>
          <w:color w:val="2B579A"/>
          <w:shd w:val="clear" w:color="auto" w:fill="E6E6E6"/>
          <w:lang w:val="en-GB"/>
          <w:rPrChange w:id="117" w:author="Katharina Eggenweber" w:date="2024-04-11T14:59:00Z">
            <w:rPr>
              <w:color w:val="2B579A"/>
              <w:shd w:val="clear" w:color="auto" w:fill="E6E6E6"/>
            </w:rPr>
          </w:rPrChange>
        </w:rPr>
        <w:instrText xml:space="preserve"> HYPERLINK "https://www.oecd.org/dac/financing-sustainable-development/development-finance-standards/daclist.htm" </w:instrText>
      </w:r>
      <w:r>
        <w:rPr>
          <w:color w:val="2B579A"/>
          <w:shd w:val="clear" w:color="auto" w:fill="E6E6E6"/>
        </w:rPr>
        <w:fldChar w:fldCharType="separate"/>
      </w:r>
      <w:r w:rsidRPr="00B204AD">
        <w:rPr>
          <w:rStyle w:val="Hyperlink"/>
          <w:lang w:val="en-GB"/>
        </w:rPr>
        <w:t>DAC List of ODA Recipients - OECD</w:t>
      </w:r>
      <w:r>
        <w:rPr>
          <w:rStyle w:val="Hyperlink"/>
          <w:lang w:val="en-GB"/>
        </w:rPr>
        <w:fldChar w:fldCharType="end"/>
      </w:r>
    </w:p>
  </w:footnote>
  <w:footnote w:id="28">
    <w:p w14:paraId="6B79EE8B" w14:textId="77777777" w:rsidR="00941834" w:rsidRPr="00DD5275" w:rsidRDefault="00941834">
      <w:pPr>
        <w:pStyle w:val="Funotentext"/>
        <w:rPr>
          <w:lang w:val="en-GB"/>
        </w:rPr>
      </w:pPr>
      <w:r>
        <w:rPr>
          <w:rStyle w:val="Funotenzeichen"/>
        </w:rPr>
        <w:footnoteRef/>
      </w:r>
      <w:r w:rsidRPr="00DD5275">
        <w:rPr>
          <w:lang w:val="en-GB"/>
        </w:rPr>
        <w:t xml:space="preserve"> </w:t>
      </w:r>
      <w:r>
        <w:rPr>
          <w:color w:val="2B579A"/>
          <w:shd w:val="clear" w:color="auto" w:fill="E6E6E6"/>
        </w:rPr>
        <w:fldChar w:fldCharType="begin"/>
      </w:r>
      <w:r w:rsidRPr="003B37B6">
        <w:rPr>
          <w:color w:val="2B579A"/>
          <w:shd w:val="clear" w:color="auto" w:fill="E6E6E6"/>
          <w:lang w:val="en-GB"/>
          <w:rPrChange w:id="119" w:author="Katharina Eggenweber" w:date="2024-04-11T14:59:00Z">
            <w:rPr>
              <w:color w:val="2B579A"/>
              <w:shd w:val="clear" w:color="auto" w:fill="E6E6E6"/>
            </w:rPr>
          </w:rPrChange>
        </w:rPr>
        <w:instrText xml:space="preserve"> HYPERLINK "https://www.effectivecooperation.org/landing-page/effectiveness-principles" </w:instrText>
      </w:r>
      <w:r>
        <w:rPr>
          <w:color w:val="2B579A"/>
          <w:shd w:val="clear" w:color="auto" w:fill="E6E6E6"/>
        </w:rPr>
        <w:fldChar w:fldCharType="separate"/>
      </w:r>
      <w:r w:rsidRPr="00DD5275">
        <w:rPr>
          <w:rStyle w:val="Hyperlink"/>
          <w:lang w:val="en-GB"/>
        </w:rPr>
        <w:t>The Effectiveness Principles | Global Partnership for Effective Development Co-operation (effectivecooperation.org)</w:t>
      </w:r>
      <w:r>
        <w:rPr>
          <w:rStyle w:val="Hyperlink"/>
          <w:lang w:val="en-GB"/>
        </w:rPr>
        <w:fldChar w:fldCharType="end"/>
      </w:r>
    </w:p>
  </w:footnote>
  <w:footnote w:id="29">
    <w:p w14:paraId="3FC12888" w14:textId="77777777" w:rsidR="00941834" w:rsidRPr="00AB3B88" w:rsidRDefault="00941834" w:rsidP="00B1403F">
      <w:pPr>
        <w:pStyle w:val="Funotentext"/>
        <w:rPr>
          <w:lang w:val="en-GB"/>
        </w:rPr>
      </w:pPr>
      <w:r>
        <w:rPr>
          <w:rStyle w:val="Funotenzeichen"/>
        </w:rPr>
        <w:footnoteRef/>
      </w:r>
      <w:r w:rsidRPr="00AB3B88">
        <w:rPr>
          <w:lang w:val="en-GB"/>
        </w:rPr>
        <w:t xml:space="preserve"> </w:t>
      </w:r>
      <w:r>
        <w:rPr>
          <w:color w:val="2B579A"/>
          <w:shd w:val="clear" w:color="auto" w:fill="E6E6E6"/>
        </w:rPr>
        <w:fldChar w:fldCharType="begin"/>
      </w:r>
      <w:r w:rsidRPr="003B37B6">
        <w:rPr>
          <w:color w:val="2B579A"/>
          <w:shd w:val="clear" w:color="auto" w:fill="E6E6E6"/>
          <w:lang w:val="en-GB"/>
          <w:rPrChange w:id="120" w:author="Katharina Eggenweber" w:date="2024-04-11T14:59:00Z">
            <w:rPr>
              <w:color w:val="2B579A"/>
              <w:shd w:val="clear" w:color="auto" w:fill="E6E6E6"/>
            </w:rPr>
          </w:rPrChange>
        </w:rPr>
        <w:instrText xml:space="preserve"> HYPERLINK "https://international-partnerships.ec.europa.eu/system/files/2021-01/join-2020-17-final_en.pdf" </w:instrText>
      </w:r>
      <w:r>
        <w:rPr>
          <w:color w:val="2B579A"/>
          <w:shd w:val="clear" w:color="auto" w:fill="E6E6E6"/>
        </w:rPr>
        <w:fldChar w:fldCharType="separate"/>
      </w:r>
      <w:r w:rsidRPr="00702937">
        <w:rPr>
          <w:rStyle w:val="Hyperlink"/>
          <w:lang w:val="en-GB"/>
        </w:rPr>
        <w:t>https://international-partnerships.ec.europa.eu/system/files/2021-01/join-2020-17-final_en.pdf</w:t>
      </w:r>
      <w:r>
        <w:rPr>
          <w:rStyle w:val="Hyperlink"/>
          <w:lang w:val="en-GB"/>
        </w:rPr>
        <w:fldChar w:fldCharType="end"/>
      </w:r>
      <w:r>
        <w:rPr>
          <w:lang w:val="en-GB"/>
        </w:rPr>
        <w:t xml:space="preserve"> </w:t>
      </w:r>
    </w:p>
  </w:footnote>
  <w:footnote w:id="30">
    <w:p w14:paraId="703CC1BE" w14:textId="77777777" w:rsidR="00941834" w:rsidRPr="00896927" w:rsidDel="00674B7E" w:rsidRDefault="00941834" w:rsidP="00896927">
      <w:pPr>
        <w:pStyle w:val="Funotentext"/>
        <w:rPr>
          <w:del w:id="133" w:author="ZEINER Robert &lt;BMEIA/VII.4&gt;" w:date="2024-03-13T15:44:00Z"/>
          <w:lang w:val="de-AT"/>
        </w:rPr>
      </w:pPr>
    </w:p>
  </w:footnote>
  <w:footnote w:id="31">
    <w:p w14:paraId="65E19C25" w14:textId="77777777" w:rsidR="00941834" w:rsidRPr="00596A97" w:rsidRDefault="00941834" w:rsidP="00B1403F">
      <w:pPr>
        <w:pStyle w:val="Funotentext"/>
        <w:rPr>
          <w:lang w:val="en-GB"/>
        </w:rPr>
      </w:pPr>
      <w:r>
        <w:rPr>
          <w:rStyle w:val="Funotenzeichen"/>
        </w:rPr>
        <w:footnoteRef/>
      </w:r>
      <w:r w:rsidRPr="00596A97">
        <w:rPr>
          <w:lang w:val="en-GB"/>
        </w:rPr>
        <w:t xml:space="preserve"> </w:t>
      </w:r>
      <w:r>
        <w:rPr>
          <w:color w:val="2B579A"/>
          <w:shd w:val="clear" w:color="auto" w:fill="E6E6E6"/>
        </w:rPr>
        <w:fldChar w:fldCharType="begin"/>
      </w:r>
      <w:r w:rsidRPr="003B37B6">
        <w:rPr>
          <w:color w:val="2B579A"/>
          <w:shd w:val="clear" w:color="auto" w:fill="E6E6E6"/>
          <w:lang w:val="en-GB"/>
          <w:rPrChange w:id="134" w:author="Katharina Eggenweber" w:date="2024-04-11T14:59:00Z">
            <w:rPr>
              <w:color w:val="2B579A"/>
              <w:shd w:val="clear" w:color="auto" w:fill="E6E6E6"/>
            </w:rPr>
          </w:rPrChange>
        </w:rPr>
        <w:instrText xml:space="preserve"> HYPERLINK "https://www.oecd.org/dac/aligning-development-co-operation-and-climate-action-5099ad91-en.htm" </w:instrText>
      </w:r>
      <w:r>
        <w:rPr>
          <w:color w:val="2B579A"/>
          <w:shd w:val="clear" w:color="auto" w:fill="E6E6E6"/>
        </w:rPr>
        <w:fldChar w:fldCharType="separate"/>
      </w:r>
      <w:r w:rsidRPr="00B204AD">
        <w:rPr>
          <w:rStyle w:val="Hyperlink"/>
          <w:lang w:val="en-GB"/>
        </w:rPr>
        <w:t>Aligning Development Co-operation and Climate Action: The Only Way Forward | en | OECD</w:t>
      </w:r>
      <w:r>
        <w:rPr>
          <w:rStyle w:val="Hyperlink"/>
          <w:lang w:val="en-GB"/>
        </w:rPr>
        <w:fldChar w:fldCharType="end"/>
      </w:r>
    </w:p>
  </w:footnote>
  <w:footnote w:id="32">
    <w:p w14:paraId="1B3016AE" w14:textId="77777777" w:rsidR="00941834" w:rsidRPr="00406034" w:rsidRDefault="00941834" w:rsidP="00B1403F">
      <w:pPr>
        <w:pStyle w:val="Funotentext"/>
        <w:rPr>
          <w:lang w:val="en-GB"/>
        </w:rPr>
      </w:pPr>
      <w:r>
        <w:rPr>
          <w:rStyle w:val="Funotenzeichen"/>
        </w:rPr>
        <w:footnoteRef/>
      </w:r>
      <w:r w:rsidRPr="00406034">
        <w:rPr>
          <w:lang w:val="en-GB"/>
        </w:rPr>
        <w:t xml:space="preserve"> OECD, DAC Recommendation </w:t>
      </w:r>
      <w:r>
        <w:rPr>
          <w:lang w:val="en-GB"/>
        </w:rPr>
        <w:t>on the Humanitarian-Development-</w:t>
      </w:r>
      <w:r w:rsidRPr="00406034">
        <w:rPr>
          <w:lang w:val="en-GB"/>
        </w:rPr>
        <w:t>Peace Nexus, OECD/LEGAL/5019</w:t>
      </w:r>
    </w:p>
  </w:footnote>
  <w:footnote w:id="33">
    <w:p w14:paraId="1EE2BF85" w14:textId="77777777" w:rsidR="00941834" w:rsidRPr="00896927" w:rsidRDefault="00941834">
      <w:pPr>
        <w:rPr>
          <w:lang w:val="en-GB"/>
        </w:rPr>
      </w:pPr>
    </w:p>
  </w:footnote>
  <w:footnote w:id="34">
    <w:p w14:paraId="7BDA0E88" w14:textId="77777777" w:rsidR="00941834" w:rsidRPr="00CE1383" w:rsidRDefault="00941834" w:rsidP="00CE1383">
      <w:pPr>
        <w:pStyle w:val="Funotentext"/>
      </w:pPr>
      <w:r>
        <w:rPr>
          <w:rStyle w:val="Funotenzeichen"/>
        </w:rPr>
        <w:footnoteRef/>
      </w:r>
      <w:r>
        <w:t xml:space="preserve"> </w:t>
      </w:r>
      <w:r w:rsidRPr="00CE1383">
        <w:t>In diesem Kapitel werden die thematischen Zielbereiche strukturiert beschrieben und die jeweiligen Einzelziele aufgelistet. Annex. enthält die Darstellung der Umsetzungselemente, die dem Erreichen der Ziele dienen sollen, sowie die entsprechenden Evidenzen und Messgrößen.</w:t>
      </w:r>
    </w:p>
    <w:p w14:paraId="776C609A" w14:textId="77777777" w:rsidR="00941834" w:rsidRPr="00CE1383" w:rsidRDefault="00941834">
      <w:pPr>
        <w:pStyle w:val="Funotentext"/>
      </w:pPr>
    </w:p>
  </w:footnote>
  <w:footnote w:id="35">
    <w:p w14:paraId="2CBC906E" w14:textId="77777777" w:rsidR="00941834" w:rsidRPr="003B37B6" w:rsidRDefault="00941834" w:rsidP="000343F3">
      <w:pPr>
        <w:pStyle w:val="Funotentext"/>
        <w:rPr>
          <w:lang w:val="en-GB"/>
          <w:rPrChange w:id="177" w:author="Katharina Eggenweber" w:date="2024-04-11T14:59:00Z">
            <w:rPr/>
          </w:rPrChange>
        </w:rPr>
      </w:pPr>
      <w:r>
        <w:rPr>
          <w:rStyle w:val="Funotenzeichen"/>
        </w:rPr>
        <w:footnoteRef/>
      </w:r>
      <w:r w:rsidRPr="003B37B6">
        <w:rPr>
          <w:color w:val="2B579A"/>
          <w:shd w:val="clear" w:color="auto" w:fill="E6E6E6"/>
          <w:lang w:val="en-GB"/>
          <w:rPrChange w:id="178" w:author="Katharina Eggenweber" w:date="2024-04-11T14:59:00Z">
            <w:rPr>
              <w:color w:val="2B579A"/>
              <w:shd w:val="clear" w:color="auto" w:fill="E6E6E6"/>
            </w:rPr>
          </w:rPrChange>
        </w:rPr>
        <w:t xml:space="preserve"> </w:t>
      </w:r>
      <w:r>
        <w:rPr>
          <w:color w:val="2B579A"/>
          <w:shd w:val="clear" w:color="auto" w:fill="E6E6E6"/>
        </w:rPr>
        <w:fldChar w:fldCharType="begin"/>
      </w:r>
      <w:r w:rsidRPr="003B37B6">
        <w:rPr>
          <w:color w:val="2B579A"/>
          <w:shd w:val="clear" w:color="auto" w:fill="E6E6E6"/>
          <w:lang w:val="en-GB"/>
          <w:rPrChange w:id="179" w:author="Katharina Eggenweber" w:date="2024-04-11T14:59:00Z">
            <w:rPr>
              <w:color w:val="2B579A"/>
              <w:shd w:val="clear" w:color="auto" w:fill="E6E6E6"/>
            </w:rPr>
          </w:rPrChange>
        </w:rPr>
        <w:instrText xml:space="preserve"> HYPERLINK "https://pip.worldbank.org/home" </w:instrText>
      </w:r>
      <w:r>
        <w:rPr>
          <w:color w:val="2B579A"/>
          <w:shd w:val="clear" w:color="auto" w:fill="E6E6E6"/>
        </w:rPr>
        <w:fldChar w:fldCharType="separate"/>
      </w:r>
      <w:r w:rsidRPr="003B37B6">
        <w:rPr>
          <w:rStyle w:val="Hyperlink"/>
          <w:lang w:val="en-GB"/>
          <w:rPrChange w:id="180" w:author="Katharina Eggenweber" w:date="2024-04-11T14:59:00Z">
            <w:rPr>
              <w:rStyle w:val="Hyperlink"/>
            </w:rPr>
          </w:rPrChange>
        </w:rPr>
        <w:t>Homepage (worldbank.org)</w:t>
      </w:r>
      <w:r>
        <w:rPr>
          <w:rStyle w:val="Hyperlink"/>
        </w:rPr>
        <w:fldChar w:fldCharType="end"/>
      </w:r>
    </w:p>
  </w:footnote>
  <w:footnote w:id="36">
    <w:p w14:paraId="36B8E001" w14:textId="1E454AD1" w:rsidR="00941834" w:rsidRPr="003B37B6" w:rsidRDefault="00941834">
      <w:pPr>
        <w:pStyle w:val="Funotentext"/>
        <w:rPr>
          <w:lang w:val="en-GB"/>
          <w:rPrChange w:id="181" w:author="Katharina Eggenweber" w:date="2024-04-11T14:59:00Z">
            <w:rPr/>
          </w:rPrChange>
        </w:rPr>
      </w:pPr>
      <w:r>
        <w:rPr>
          <w:rStyle w:val="Funotenzeichen"/>
        </w:rPr>
        <w:footnoteRef/>
      </w:r>
      <w:r w:rsidRPr="003B37B6">
        <w:rPr>
          <w:color w:val="2B579A"/>
          <w:shd w:val="clear" w:color="auto" w:fill="E6E6E6"/>
          <w:lang w:val="en-GB"/>
          <w:rPrChange w:id="182" w:author="Katharina Eggenweber" w:date="2024-04-11T14:59:00Z">
            <w:rPr>
              <w:color w:val="2B579A"/>
              <w:shd w:val="clear" w:color="auto" w:fill="E6E6E6"/>
            </w:rPr>
          </w:rPrChange>
        </w:rPr>
        <w:t xml:space="preserve"> </w:t>
      </w:r>
      <w:r>
        <w:rPr>
          <w:color w:val="2B579A"/>
          <w:shd w:val="clear" w:color="auto" w:fill="E6E6E6"/>
        </w:rPr>
        <w:fldChar w:fldCharType="begin"/>
      </w:r>
      <w:r w:rsidRPr="003B37B6">
        <w:rPr>
          <w:color w:val="2B579A"/>
          <w:shd w:val="clear" w:color="auto" w:fill="E6E6E6"/>
          <w:lang w:val="en-GB"/>
          <w:rPrChange w:id="183" w:author="Katharina Eggenweber" w:date="2024-04-11T14:59:00Z">
            <w:rPr>
              <w:color w:val="2B579A"/>
              <w:shd w:val="clear" w:color="auto" w:fill="E6E6E6"/>
            </w:rPr>
          </w:rPrChange>
        </w:rPr>
        <w:instrText xml:space="preserve"> HYPERLINK "https://hdr.undp.org/system/files/documents/hdp-document/2022mpireporten.pdf" </w:instrText>
      </w:r>
      <w:r>
        <w:rPr>
          <w:color w:val="2B579A"/>
          <w:shd w:val="clear" w:color="auto" w:fill="E6E6E6"/>
        </w:rPr>
        <w:fldChar w:fldCharType="separate"/>
      </w:r>
      <w:r w:rsidRPr="003B37B6">
        <w:rPr>
          <w:rStyle w:val="Hyperlink"/>
          <w:lang w:val="en-GB"/>
          <w:rPrChange w:id="184" w:author="Katharina Eggenweber" w:date="2024-04-11T14:59:00Z">
            <w:rPr>
              <w:rStyle w:val="Hyperlink"/>
            </w:rPr>
          </w:rPrChange>
        </w:rPr>
        <w:t>2022mpireporten.pdf (undp.org)</w:t>
      </w:r>
      <w:r>
        <w:rPr>
          <w:rStyle w:val="Hyperlink"/>
        </w:rPr>
        <w:fldChar w:fldCharType="end"/>
      </w:r>
    </w:p>
  </w:footnote>
  <w:footnote w:id="37">
    <w:p w14:paraId="13C2F50D" w14:textId="77777777" w:rsidR="00941834" w:rsidRPr="00DD5275" w:rsidRDefault="00941834">
      <w:pPr>
        <w:pStyle w:val="Funotentext"/>
        <w:rPr>
          <w:lang w:val="en-GB"/>
        </w:rPr>
      </w:pPr>
      <w:r>
        <w:rPr>
          <w:rStyle w:val="Funotenzeichen"/>
        </w:rPr>
        <w:footnoteRef/>
      </w:r>
      <w:r w:rsidRPr="00DD5275">
        <w:rPr>
          <w:lang w:val="en-GB"/>
        </w:rPr>
        <w:t xml:space="preserve"> </w:t>
      </w:r>
      <w:r>
        <w:fldChar w:fldCharType="begin"/>
      </w:r>
      <w:r w:rsidRPr="00941834">
        <w:rPr>
          <w:lang w:val="en-GB"/>
          <w:rPrChange w:id="198" w:author="Katharina Eggenweber" w:date="2024-04-12T09:26:00Z">
            <w:rPr/>
          </w:rPrChange>
        </w:rPr>
        <w:instrText xml:space="preserve"> HYPERLINK "https://www.ilo.org/wcmsp5/groups/public/@ed_protect/@soc_sec/documents/publication/wcms_817572.pdf" </w:instrText>
      </w:r>
      <w:r>
        <w:fldChar w:fldCharType="separate"/>
      </w:r>
      <w:r w:rsidRPr="006E6E41">
        <w:rPr>
          <w:color w:val="0000FF"/>
          <w:sz w:val="22"/>
          <w:szCs w:val="22"/>
          <w:u w:val="single"/>
          <w:lang w:val="en-GB"/>
        </w:rPr>
        <w:t>wcms_817572.pdf (ilo.org)</w:t>
      </w:r>
      <w:r>
        <w:rPr>
          <w:color w:val="0000FF"/>
          <w:sz w:val="22"/>
          <w:szCs w:val="22"/>
          <w:u w:val="single"/>
          <w:lang w:val="en-GB"/>
        </w:rPr>
        <w:fldChar w:fldCharType="end"/>
      </w:r>
    </w:p>
  </w:footnote>
  <w:footnote w:id="38">
    <w:p w14:paraId="393FA600" w14:textId="77777777" w:rsidR="00941834" w:rsidRPr="00CB56D4" w:rsidRDefault="00941834" w:rsidP="00E37704">
      <w:pPr>
        <w:pStyle w:val="Funotentext"/>
        <w:rPr>
          <w:lang w:val="en-GB"/>
        </w:rPr>
      </w:pPr>
      <w:r>
        <w:rPr>
          <w:rStyle w:val="Funotenzeichen"/>
        </w:rPr>
        <w:footnoteRef/>
      </w:r>
      <w:r w:rsidRPr="00CB56D4">
        <w:rPr>
          <w:lang w:val="en-GB"/>
        </w:rPr>
        <w:t xml:space="preserve"> </w:t>
      </w:r>
      <w:r>
        <w:rPr>
          <w:lang w:val="en-GB"/>
        </w:rPr>
        <w:t xml:space="preserve">VN, A New Agenda for Peace, Policy Brief, 2023; </w:t>
      </w:r>
      <w:r>
        <w:rPr>
          <w:color w:val="2B579A"/>
          <w:shd w:val="clear" w:color="auto" w:fill="E6E6E6"/>
        </w:rPr>
        <w:fldChar w:fldCharType="begin"/>
      </w:r>
      <w:r w:rsidRPr="003B37B6">
        <w:rPr>
          <w:color w:val="2B579A"/>
          <w:shd w:val="clear" w:color="auto" w:fill="E6E6E6"/>
          <w:lang w:val="en-GB"/>
          <w:rPrChange w:id="222" w:author="Katharina Eggenweber" w:date="2024-04-11T14:59:00Z">
            <w:rPr>
              <w:color w:val="2B579A"/>
              <w:shd w:val="clear" w:color="auto" w:fill="E6E6E6"/>
            </w:rPr>
          </w:rPrChange>
        </w:rPr>
        <w:instrText xml:space="preserve"> HYPERLINK "https://www.un.org/sites/un2.un.org/files/our-common-agenda-policy-brief-new-agenda-for-peace-en.pdf" </w:instrText>
      </w:r>
      <w:r>
        <w:rPr>
          <w:color w:val="2B579A"/>
          <w:shd w:val="clear" w:color="auto" w:fill="E6E6E6"/>
        </w:rPr>
        <w:fldChar w:fldCharType="separate"/>
      </w:r>
      <w:r w:rsidRPr="00CB56D4">
        <w:rPr>
          <w:rStyle w:val="Hyperlink"/>
          <w:sz w:val="16"/>
          <w:szCs w:val="16"/>
          <w:lang w:val="en-GB"/>
        </w:rPr>
        <w:t>our-common-agenda-policy-brief-new-agenda-for-peace-en.pdf (un.org)</w:t>
      </w:r>
      <w:r>
        <w:rPr>
          <w:rStyle w:val="Hyperlink"/>
          <w:sz w:val="16"/>
          <w:szCs w:val="16"/>
          <w:lang w:val="en-GB"/>
        </w:rPr>
        <w:fldChar w:fldCharType="end"/>
      </w:r>
    </w:p>
  </w:footnote>
  <w:footnote w:id="39">
    <w:p w14:paraId="26FA020D" w14:textId="78E6629B" w:rsidR="00941834" w:rsidRPr="000343F3" w:rsidRDefault="00941834">
      <w:pPr>
        <w:pStyle w:val="Funotentext"/>
        <w:rPr>
          <w:lang w:val="en-GB"/>
        </w:rPr>
      </w:pPr>
      <w:r>
        <w:rPr>
          <w:rStyle w:val="Funotenzeichen"/>
        </w:rPr>
        <w:footnoteRef/>
      </w:r>
      <w:r w:rsidRPr="000343F3">
        <w:rPr>
          <w:lang w:val="en-GB"/>
        </w:rPr>
        <w:t xml:space="preserve"> </w:t>
      </w:r>
      <w:r>
        <w:rPr>
          <w:color w:val="2B579A"/>
          <w:shd w:val="clear" w:color="auto" w:fill="E6E6E6"/>
        </w:rPr>
        <w:fldChar w:fldCharType="begin"/>
      </w:r>
      <w:r w:rsidRPr="003B37B6">
        <w:rPr>
          <w:color w:val="2B579A"/>
          <w:shd w:val="clear" w:color="auto" w:fill="E6E6E6"/>
          <w:lang w:val="en-GB"/>
          <w:rPrChange w:id="224" w:author="Katharina Eggenweber" w:date="2024-04-11T14:59:00Z">
            <w:rPr>
              <w:color w:val="2B579A"/>
              <w:shd w:val="clear" w:color="auto" w:fill="E6E6E6"/>
            </w:rPr>
          </w:rPrChange>
        </w:rPr>
        <w:instrText xml:space="preserve"> HYPERLINK "https://www.worldbank.org/en/events/2022/03/07/fragility-forum-2022" </w:instrText>
      </w:r>
      <w:r>
        <w:rPr>
          <w:color w:val="2B579A"/>
          <w:shd w:val="clear" w:color="auto" w:fill="E6E6E6"/>
        </w:rPr>
        <w:fldChar w:fldCharType="separate"/>
      </w:r>
      <w:r w:rsidRPr="00F360C0">
        <w:rPr>
          <w:rStyle w:val="Hyperlink"/>
          <w:lang w:val="en-GB"/>
        </w:rPr>
        <w:t>Fragility Forum 2022 (worldbank.org)</w:t>
      </w:r>
      <w:r>
        <w:rPr>
          <w:rStyle w:val="Hyperlink"/>
          <w:lang w:val="en-GB"/>
        </w:rPr>
        <w:fldChar w:fldCharType="end"/>
      </w:r>
    </w:p>
  </w:footnote>
  <w:footnote w:id="40">
    <w:p w14:paraId="59D02344" w14:textId="77777777" w:rsidR="00941834" w:rsidRPr="0034088F" w:rsidRDefault="00941834" w:rsidP="00556F5B">
      <w:pPr>
        <w:pStyle w:val="Funotentext"/>
        <w:rPr>
          <w:lang w:val="en-GB"/>
        </w:rPr>
      </w:pPr>
      <w:r>
        <w:rPr>
          <w:rStyle w:val="Funotenzeichen"/>
        </w:rPr>
        <w:footnoteRef/>
      </w:r>
      <w:r w:rsidRPr="0034088F">
        <w:rPr>
          <w:lang w:val="en-GB"/>
        </w:rPr>
        <w:t xml:space="preserve"> </w:t>
      </w:r>
      <w:r w:rsidRPr="0034088F">
        <w:rPr>
          <w:lang w:val="en-GB"/>
        </w:rPr>
        <w:tab/>
        <w:t>OECD Studie zu Peace-ODA (2023); Development Cooperation Principles on Effectiv</w:t>
      </w:r>
      <w:r>
        <w:rPr>
          <w:lang w:val="en-GB"/>
        </w:rPr>
        <w:t>e Media Support and Information Ecosystem, 22.03.2024.</w:t>
      </w:r>
    </w:p>
  </w:footnote>
  <w:footnote w:id="41">
    <w:p w14:paraId="20E5DCAB" w14:textId="77777777" w:rsidR="00941834" w:rsidRPr="00DD5275" w:rsidRDefault="00941834">
      <w:pPr>
        <w:pStyle w:val="Funotentext"/>
        <w:rPr>
          <w:lang w:val="en-GB"/>
        </w:rPr>
      </w:pPr>
      <w:r>
        <w:rPr>
          <w:rStyle w:val="Funotenzeichen"/>
        </w:rPr>
        <w:footnoteRef/>
      </w:r>
      <w:r w:rsidRPr="00DD5275">
        <w:rPr>
          <w:lang w:val="en-GB"/>
        </w:rPr>
        <w:t xml:space="preserve"> </w:t>
      </w:r>
      <w:r>
        <w:rPr>
          <w:color w:val="2B579A"/>
          <w:shd w:val="clear" w:color="auto" w:fill="E6E6E6"/>
        </w:rPr>
        <w:fldChar w:fldCharType="begin"/>
      </w:r>
      <w:r w:rsidRPr="003B37B6">
        <w:rPr>
          <w:color w:val="2B579A"/>
          <w:shd w:val="clear" w:color="auto" w:fill="E6E6E6"/>
          <w:lang w:val="en-GB"/>
          <w:rPrChange w:id="228" w:author="Katharina Eggenweber" w:date="2024-04-11T14:59:00Z">
            <w:rPr>
              <w:color w:val="2B579A"/>
              <w:shd w:val="clear" w:color="auto" w:fill="E6E6E6"/>
            </w:rPr>
          </w:rPrChange>
        </w:rPr>
        <w:instrText xml:space="preserve"> HYPERLINK "https://www.oecd-ilibrary.org/development/accra-agenda-for-action_9789264098107-en" </w:instrText>
      </w:r>
      <w:r>
        <w:rPr>
          <w:color w:val="2B579A"/>
          <w:shd w:val="clear" w:color="auto" w:fill="E6E6E6"/>
        </w:rPr>
        <w:fldChar w:fldCharType="separate"/>
      </w:r>
      <w:r w:rsidRPr="00DD5275">
        <w:rPr>
          <w:rStyle w:val="Hyperlink"/>
          <w:lang w:val="en-GB"/>
        </w:rPr>
        <w:t>Accra Agenda for Action | OECD iLibrary (oecd-ilibrary.org)</w:t>
      </w:r>
      <w:r>
        <w:rPr>
          <w:rStyle w:val="Hyperlink"/>
          <w:lang w:val="en-GB"/>
        </w:rPr>
        <w:fldChar w:fldCharType="end"/>
      </w:r>
    </w:p>
  </w:footnote>
  <w:footnote w:id="42">
    <w:p w14:paraId="2D4F545A" w14:textId="77777777" w:rsidR="00941834" w:rsidRPr="00AB5CA8" w:rsidRDefault="00941834">
      <w:pPr>
        <w:pStyle w:val="Funotentext"/>
        <w:rPr>
          <w:lang w:val="en-GB"/>
        </w:rPr>
      </w:pPr>
      <w:r>
        <w:rPr>
          <w:rStyle w:val="Funotenzeichen"/>
        </w:rPr>
        <w:footnoteRef/>
      </w:r>
      <w:r w:rsidRPr="00AB5CA8">
        <w:rPr>
          <w:lang w:val="en-GB"/>
        </w:rPr>
        <w:t xml:space="preserve"> </w:t>
      </w:r>
      <w:r>
        <w:rPr>
          <w:color w:val="2B579A"/>
          <w:shd w:val="clear" w:color="auto" w:fill="E6E6E6"/>
        </w:rPr>
        <w:fldChar w:fldCharType="begin"/>
      </w:r>
      <w:r w:rsidRPr="003B37B6">
        <w:rPr>
          <w:color w:val="2B579A"/>
          <w:shd w:val="clear" w:color="auto" w:fill="E6E6E6"/>
          <w:lang w:val="en-GB"/>
          <w:rPrChange w:id="229" w:author="Katharina Eggenweber" w:date="2024-04-11T14:59:00Z">
            <w:rPr>
              <w:color w:val="2B579A"/>
              <w:shd w:val="clear" w:color="auto" w:fill="E6E6E6"/>
            </w:rPr>
          </w:rPrChange>
        </w:rPr>
        <w:instrText xml:space="preserve"> HYPERLINK "https://www.osce.org/de/fsc/41240" </w:instrText>
      </w:r>
      <w:r>
        <w:rPr>
          <w:color w:val="2B579A"/>
          <w:shd w:val="clear" w:color="auto" w:fill="E6E6E6"/>
        </w:rPr>
        <w:fldChar w:fldCharType="separate"/>
      </w:r>
      <w:r w:rsidRPr="00AB5CA8">
        <w:rPr>
          <w:rStyle w:val="Hyperlink"/>
          <w:lang w:val="en-GB"/>
        </w:rPr>
        <w:t>Document of the Stockholm Conference, 1986 (de) | OSCE</w:t>
      </w:r>
      <w:r>
        <w:rPr>
          <w:rStyle w:val="Hyperlink"/>
          <w:lang w:val="en-GB"/>
        </w:rPr>
        <w:fldChar w:fldCharType="end"/>
      </w:r>
    </w:p>
  </w:footnote>
  <w:footnote w:id="43">
    <w:p w14:paraId="5763DE6E" w14:textId="77777777" w:rsidR="00941834" w:rsidRPr="000D474B" w:rsidRDefault="00941834">
      <w:pPr>
        <w:pStyle w:val="Funotentext"/>
        <w:rPr>
          <w:lang w:val="en-GB"/>
        </w:rPr>
      </w:pPr>
      <w:r>
        <w:rPr>
          <w:rStyle w:val="Funotenzeichen"/>
        </w:rPr>
        <w:footnoteRef/>
      </w:r>
      <w:r w:rsidRPr="000D474B">
        <w:rPr>
          <w:lang w:val="en-GB"/>
        </w:rPr>
        <w:t xml:space="preserve"> </w:t>
      </w:r>
      <w:r>
        <w:rPr>
          <w:color w:val="2B579A"/>
          <w:shd w:val="clear" w:color="auto" w:fill="E6E6E6"/>
        </w:rPr>
        <w:fldChar w:fldCharType="begin"/>
      </w:r>
      <w:r w:rsidRPr="003B37B6">
        <w:rPr>
          <w:color w:val="2B579A"/>
          <w:shd w:val="clear" w:color="auto" w:fill="E6E6E6"/>
          <w:lang w:val="en-GB"/>
          <w:rPrChange w:id="240" w:author="Katharina Eggenweber" w:date="2024-04-11T14:59:00Z">
            <w:rPr>
              <w:color w:val="2B579A"/>
              <w:shd w:val="clear" w:color="auto" w:fill="E6E6E6"/>
            </w:rPr>
          </w:rPrChange>
        </w:rPr>
        <w:instrText xml:space="preserve"> HYPERLINK "https://www.unep.org/environmental-cooperation-and-peacebuilding" </w:instrText>
      </w:r>
      <w:r>
        <w:rPr>
          <w:color w:val="2B579A"/>
          <w:shd w:val="clear" w:color="auto" w:fill="E6E6E6"/>
        </w:rPr>
        <w:fldChar w:fldCharType="separate"/>
      </w:r>
      <w:r w:rsidRPr="00AB5CA8">
        <w:rPr>
          <w:rStyle w:val="Hyperlink"/>
          <w:lang w:val="en-GB"/>
        </w:rPr>
        <w:t>Environmental Cooperation and Peacebuilding | UNEP - UN Environment Programme</w:t>
      </w:r>
      <w:r>
        <w:rPr>
          <w:rStyle w:val="Hyperlink"/>
          <w:lang w:val="en-GB"/>
        </w:rPr>
        <w:fldChar w:fldCharType="end"/>
      </w:r>
    </w:p>
  </w:footnote>
  <w:footnote w:id="44">
    <w:p w14:paraId="2D5904B8" w14:textId="77777777" w:rsidR="00941834" w:rsidRDefault="00941834" w:rsidP="00371E2F">
      <w:pPr>
        <w:pStyle w:val="Funotentext"/>
      </w:pPr>
      <w:r>
        <w:rPr>
          <w:rStyle w:val="Funotenzeichen"/>
        </w:rPr>
        <w:footnoteRef/>
      </w:r>
      <w:r>
        <w:t xml:space="preserve"> </w:t>
      </w:r>
      <w:r w:rsidRPr="008E6A9E">
        <w:rPr>
          <w:rFonts w:ascii="Arial" w:hAnsi="Arial" w:cs="Arial"/>
        </w:rPr>
        <w:t>IPCC Synthese-Bericht zum Sechsten Sachstandsbericht vom März 2023</w:t>
      </w:r>
    </w:p>
  </w:footnote>
  <w:footnote w:id="45">
    <w:p w14:paraId="74578BB3" w14:textId="0D6DA37A" w:rsidR="00941834" w:rsidRPr="00D11646" w:rsidRDefault="00941834" w:rsidP="00D11646">
      <w:pPr>
        <w:pStyle w:val="Kommentartext"/>
        <w:rPr>
          <w:lang w:val="en-GB"/>
        </w:rPr>
      </w:pPr>
      <w:r>
        <w:rPr>
          <w:rStyle w:val="Funotenzeichen"/>
        </w:rPr>
        <w:footnoteRef/>
      </w:r>
      <w:r w:rsidRPr="00D11646">
        <w:rPr>
          <w:lang w:val="en-GB"/>
        </w:rPr>
        <w:t xml:space="preserve"> </w:t>
      </w:r>
      <w:r>
        <w:rPr>
          <w:lang w:val="en-GB"/>
        </w:rPr>
        <w:t xml:space="preserve">: </w:t>
      </w:r>
      <w:r>
        <w:rPr>
          <w:color w:val="2B579A"/>
          <w:shd w:val="clear" w:color="auto" w:fill="E6E6E6"/>
        </w:rPr>
        <w:fldChar w:fldCharType="begin"/>
      </w:r>
      <w:r w:rsidRPr="003B37B6">
        <w:rPr>
          <w:color w:val="2B579A"/>
          <w:shd w:val="clear" w:color="auto" w:fill="E6E6E6"/>
          <w:lang w:val="en-GB"/>
          <w:rPrChange w:id="244" w:author="Katharina Eggenweber" w:date="2024-04-11T14:59:00Z">
            <w:rPr>
              <w:color w:val="2B579A"/>
              <w:shd w:val="clear" w:color="auto" w:fill="E6E6E6"/>
            </w:rPr>
          </w:rPrChange>
        </w:rPr>
        <w:instrText xml:space="preserve"> HYPERLINK "https://www.unccd.int/sites/default/files/2022-04/GLO2_SDM_low-res_0.pdf" </w:instrText>
      </w:r>
      <w:r>
        <w:rPr>
          <w:color w:val="2B579A"/>
          <w:shd w:val="clear" w:color="auto" w:fill="E6E6E6"/>
        </w:rPr>
        <w:fldChar w:fldCharType="separate"/>
      </w:r>
      <w:r w:rsidRPr="00C20658">
        <w:rPr>
          <w:rStyle w:val="Hyperlink"/>
          <w:lang w:val="en-GB"/>
        </w:rPr>
        <w:t>GLO2_SDM_low-res_0.pdf (unccd.int)</w:t>
      </w:r>
      <w:r>
        <w:rPr>
          <w:rStyle w:val="Hyperlink"/>
          <w:lang w:val="en-GB"/>
        </w:rPr>
        <w:fldChar w:fldCharType="end"/>
      </w:r>
    </w:p>
  </w:footnote>
  <w:footnote w:id="46">
    <w:p w14:paraId="4B16C9C1" w14:textId="77777777" w:rsidR="00941834" w:rsidRPr="00896927" w:rsidRDefault="00941834">
      <w:pPr>
        <w:pStyle w:val="Funotentext"/>
        <w:rPr>
          <w:lang w:val="de-AT"/>
        </w:rPr>
      </w:pPr>
      <w:r>
        <w:rPr>
          <w:rStyle w:val="Funotenzeichen"/>
        </w:rPr>
        <w:footnoteRef/>
      </w:r>
      <w:r w:rsidRPr="00896927">
        <w:rPr>
          <w:lang w:val="de-AT"/>
        </w:rPr>
        <w:t xml:space="preserve"> </w:t>
      </w:r>
      <w:hyperlink r:id="rId8" w:history="1">
        <w:r>
          <w:rPr>
            <w:rStyle w:val="Hyperlink"/>
          </w:rPr>
          <w:t>244 Millionen Kinder werden das neue Schuljahr nicht beginnen (unesco.at)</w:t>
        </w:r>
      </w:hyperlink>
    </w:p>
  </w:footnote>
  <w:footnote w:id="47">
    <w:p w14:paraId="4446D2D2" w14:textId="77777777" w:rsidR="00941834" w:rsidRPr="009E2DB3" w:rsidRDefault="00941834" w:rsidP="00183A69">
      <w:pPr>
        <w:pStyle w:val="Funotentext"/>
      </w:pPr>
      <w:r>
        <w:rPr>
          <w:rStyle w:val="Funotenzeichen"/>
        </w:rPr>
        <w:footnoteRef/>
      </w:r>
      <w:r>
        <w:rPr>
          <w:lang w:val="en-US"/>
        </w:rPr>
        <w:t xml:space="preserve"> UNESCO (2017): Education for Sustainable Development Goals: learning objectives. </w:t>
      </w:r>
      <w:r w:rsidRPr="009E2DB3">
        <w:t>Paris: UNESCO. URL: https://unesdoc.unesco.org/ark:/48223/pf0000247444</w:t>
      </w:r>
    </w:p>
  </w:footnote>
  <w:footnote w:id="48">
    <w:p w14:paraId="6C1296BB" w14:textId="77777777" w:rsidR="00941834" w:rsidRDefault="00941834" w:rsidP="00183A69">
      <w:pPr>
        <w:pStyle w:val="Funotentext"/>
      </w:pPr>
      <w:r>
        <w:rPr>
          <w:rStyle w:val="Funotenzeichen"/>
        </w:rPr>
        <w:footnoteRef/>
      </w:r>
      <w:r>
        <w:t xml:space="preserve"> Rundschreiben Nr.2015-12-Rundschreibendatenbank des BMBWF siehe auch Entwicklungspolitische Bildung (bmbwf.gv.at)</w:t>
      </w:r>
    </w:p>
  </w:footnote>
  <w:footnote w:id="49">
    <w:p w14:paraId="3F7ACC54" w14:textId="6576CFED" w:rsidR="00941834" w:rsidRPr="003B378F" w:rsidRDefault="00941834">
      <w:pPr>
        <w:pStyle w:val="Funotentext"/>
        <w:rPr>
          <w:lang w:val="en-GB"/>
        </w:rPr>
      </w:pPr>
      <w:r>
        <w:rPr>
          <w:rStyle w:val="Funotenzeichen"/>
        </w:rPr>
        <w:footnoteRef/>
      </w:r>
      <w:r w:rsidRPr="003B378F">
        <w:rPr>
          <w:lang w:val="en-GB"/>
        </w:rPr>
        <w:t xml:space="preserve"> </w:t>
      </w:r>
      <w:r>
        <w:rPr>
          <w:color w:val="2B579A"/>
          <w:shd w:val="clear" w:color="auto" w:fill="E6E6E6"/>
        </w:rPr>
        <w:fldChar w:fldCharType="begin"/>
      </w:r>
      <w:r w:rsidRPr="003B37B6">
        <w:rPr>
          <w:color w:val="2B579A"/>
          <w:shd w:val="clear" w:color="auto" w:fill="E6E6E6"/>
          <w:lang w:val="en-GB"/>
          <w:rPrChange w:id="305" w:author="Katharina Eggenweber" w:date="2024-04-11T14:59:00Z">
            <w:rPr>
              <w:color w:val="2B579A"/>
              <w:shd w:val="clear" w:color="auto" w:fill="E6E6E6"/>
            </w:rPr>
          </w:rPrChange>
        </w:rPr>
        <w:instrText xml:space="preserve"> HYPERLINK "https://www.oecd.org/dac/financing-sustainable-development/development-finance-standards/officialdevelopmentassistancedefinitionandcoverage.htm" </w:instrText>
      </w:r>
      <w:r>
        <w:rPr>
          <w:color w:val="2B579A"/>
          <w:shd w:val="clear" w:color="auto" w:fill="E6E6E6"/>
        </w:rPr>
        <w:fldChar w:fldCharType="separate"/>
      </w:r>
      <w:r w:rsidRPr="003B378F">
        <w:rPr>
          <w:rStyle w:val="Hyperlink"/>
          <w:lang w:val="en-GB"/>
        </w:rPr>
        <w:t>https://www.oecd.org/dac/financing-sustainable-development/development-finance-standards/officialdevelopmentassistancedefinitionandcoverage.htm</w:t>
      </w:r>
      <w:r>
        <w:rPr>
          <w:rStyle w:val="Hyperlink"/>
          <w:lang w:val="en-GB"/>
        </w:rPr>
        <w:fldChar w:fldCharType="end"/>
      </w:r>
      <w:r w:rsidRPr="003B378F">
        <w:rPr>
          <w:lang w:val="en-GB"/>
        </w:rPr>
        <w:t xml:space="preserve">; </w:t>
      </w:r>
      <w:r>
        <w:rPr>
          <w:color w:val="2B579A"/>
          <w:shd w:val="clear" w:color="auto" w:fill="E6E6E6"/>
        </w:rPr>
        <w:fldChar w:fldCharType="begin"/>
      </w:r>
      <w:r w:rsidRPr="003B37B6">
        <w:rPr>
          <w:color w:val="2B579A"/>
          <w:shd w:val="clear" w:color="auto" w:fill="E6E6E6"/>
          <w:lang w:val="en-GB"/>
          <w:rPrChange w:id="306" w:author="Katharina Eggenweber" w:date="2024-04-11T14:59:00Z">
            <w:rPr>
              <w:color w:val="2B579A"/>
              <w:shd w:val="clear" w:color="auto" w:fill="E6E6E6"/>
            </w:rPr>
          </w:rPrChange>
        </w:rPr>
        <w:instrText xml:space="preserve"> HYPERLINK "https://www.oecd.org/dac/financing-sustainable-development/development-finance-standards/modernisation-dac-statistical-system.htm" </w:instrText>
      </w:r>
      <w:r>
        <w:rPr>
          <w:color w:val="2B579A"/>
          <w:shd w:val="clear" w:color="auto" w:fill="E6E6E6"/>
        </w:rPr>
        <w:fldChar w:fldCharType="separate"/>
      </w:r>
      <w:r w:rsidRPr="003B378F">
        <w:rPr>
          <w:rStyle w:val="Hyperlink"/>
          <w:lang w:val="en-GB"/>
        </w:rPr>
        <w:t>The modernisation of official development assistance (ODA) - OECD</w:t>
      </w:r>
      <w:r>
        <w:rPr>
          <w:rStyle w:val="Hyperlink"/>
          <w:lang w:val="en-GB"/>
        </w:rPr>
        <w:fldChar w:fldCharType="end"/>
      </w:r>
    </w:p>
  </w:footnote>
  <w:footnote w:id="50">
    <w:p w14:paraId="59260889" w14:textId="4F87A4AB" w:rsidR="00941834" w:rsidRPr="007868A9" w:rsidRDefault="00941834">
      <w:pPr>
        <w:pStyle w:val="Funotentext"/>
        <w:rPr>
          <w:lang w:val="en-GB"/>
        </w:rPr>
      </w:pPr>
      <w:r>
        <w:rPr>
          <w:rStyle w:val="Funotenzeichen"/>
        </w:rPr>
        <w:footnoteRef/>
      </w:r>
      <w:r w:rsidRPr="007868A9">
        <w:rPr>
          <w:lang w:val="en-GB"/>
        </w:rPr>
        <w:t xml:space="preserve"> </w:t>
      </w:r>
      <w:r w:rsidRPr="00894AF1">
        <w:rPr>
          <w:lang w:val="en-GB"/>
        </w:rPr>
        <w:t>A/RES/25/2626 - Resolution 2626 (XXV) vom 24. Oktober 1970, „International Development Strategy for the Second United Nations Development Decade”</w:t>
      </w:r>
    </w:p>
  </w:footnote>
  <w:footnote w:id="51">
    <w:p w14:paraId="794C4E1C" w14:textId="77777777" w:rsidR="00941834" w:rsidRPr="004B69D8" w:rsidRDefault="00941834" w:rsidP="001A42D3">
      <w:pPr>
        <w:pStyle w:val="Funotentext"/>
        <w:rPr>
          <w:lang w:val="it-IT"/>
        </w:rPr>
      </w:pPr>
      <w:r>
        <w:rPr>
          <w:rStyle w:val="Funotenzeichen"/>
        </w:rPr>
        <w:footnoteRef/>
      </w:r>
      <w:r w:rsidRPr="007868A9">
        <w:rPr>
          <w:lang w:val="it-IT"/>
        </w:rPr>
        <w:t xml:space="preserve"> </w:t>
      </w:r>
      <w:r>
        <w:rPr>
          <w:color w:val="2B579A"/>
          <w:shd w:val="clear" w:color="auto" w:fill="E6E6E6"/>
        </w:rPr>
        <w:fldChar w:fldCharType="begin"/>
      </w:r>
      <w:r w:rsidRPr="003B37B6">
        <w:rPr>
          <w:color w:val="2B579A"/>
          <w:shd w:val="clear" w:color="auto" w:fill="E6E6E6"/>
          <w:lang w:val="en-GB"/>
          <w:rPrChange w:id="307" w:author="Katharina Eggenweber" w:date="2024-04-11T14:59:00Z">
            <w:rPr>
              <w:color w:val="2B579A"/>
              <w:shd w:val="clear" w:color="auto" w:fill="E6E6E6"/>
            </w:rPr>
          </w:rPrChange>
        </w:rPr>
        <w:instrText xml:space="preserve"> HYPERLINK "https://eur-lex.europa.eu/legal-content/EN/TXT/PDF/?uri=CELEX:42017Y0630(01)&amp;from=EN" </w:instrText>
      </w:r>
      <w:r>
        <w:rPr>
          <w:color w:val="2B579A"/>
          <w:shd w:val="clear" w:color="auto" w:fill="E6E6E6"/>
        </w:rPr>
        <w:fldChar w:fldCharType="separate"/>
      </w:r>
      <w:r w:rsidRPr="004B69D8">
        <w:rPr>
          <w:rStyle w:val="Hyperlink"/>
          <w:lang w:val="it-IT"/>
        </w:rPr>
        <w:t>https://eur-lex.europa.eu/legal-content/EN/TXT/PDF/?uri=CELEX:42017Y0630(01)&amp;from=EN</w:t>
      </w:r>
      <w:r>
        <w:rPr>
          <w:rStyle w:val="Hyperlink"/>
          <w:lang w:val="it-IT"/>
        </w:rPr>
        <w:fldChar w:fldCharType="end"/>
      </w:r>
      <w:r w:rsidRPr="004B69D8">
        <w:rPr>
          <w:lang w:val="it-IT"/>
        </w:rPr>
        <w:t xml:space="preserve">   p. 48, para 103</w:t>
      </w:r>
    </w:p>
    <w:p w14:paraId="13E38A3D" w14:textId="441F8A81" w:rsidR="00941834" w:rsidRPr="007868A9" w:rsidRDefault="00941834">
      <w:pPr>
        <w:pStyle w:val="Funotentext"/>
        <w:rPr>
          <w:lang w:val="it-IT"/>
        </w:rPr>
      </w:pPr>
    </w:p>
  </w:footnote>
  <w:footnote w:id="52">
    <w:p w14:paraId="4A464163" w14:textId="77777777" w:rsidR="00941834" w:rsidRPr="004B69D8" w:rsidRDefault="00941834" w:rsidP="004B69D8">
      <w:pPr>
        <w:pStyle w:val="Funotentext"/>
        <w:rPr>
          <w:lang w:val="it-IT"/>
        </w:rPr>
      </w:pPr>
      <w:r>
        <w:rPr>
          <w:rStyle w:val="Funotenzeichen"/>
        </w:rPr>
        <w:footnoteRef/>
      </w:r>
      <w:r w:rsidRPr="004B69D8">
        <w:rPr>
          <w:lang w:val="it-IT"/>
        </w:rPr>
        <w:t xml:space="preserve"> </w:t>
      </w:r>
      <w:r>
        <w:rPr>
          <w:color w:val="2B579A"/>
          <w:shd w:val="clear" w:color="auto" w:fill="E6E6E6"/>
        </w:rPr>
        <w:fldChar w:fldCharType="begin"/>
      </w:r>
      <w:r w:rsidRPr="003B37B6">
        <w:rPr>
          <w:color w:val="2B579A"/>
          <w:shd w:val="clear" w:color="auto" w:fill="E6E6E6"/>
          <w:lang w:val="en-GB"/>
          <w:rPrChange w:id="308" w:author="Katharina Eggenweber" w:date="2024-04-11T14:59:00Z">
            <w:rPr>
              <w:color w:val="2B579A"/>
              <w:shd w:val="clear" w:color="auto" w:fill="E6E6E6"/>
            </w:rPr>
          </w:rPrChange>
        </w:rPr>
        <w:instrText xml:space="preserve"> HYPERLINK "https://data.consilium.europa.eu/doc/document/ST-9336-2022-INIT/en/pdf" </w:instrText>
      </w:r>
      <w:r>
        <w:rPr>
          <w:color w:val="2B579A"/>
          <w:shd w:val="clear" w:color="auto" w:fill="E6E6E6"/>
        </w:rPr>
        <w:fldChar w:fldCharType="separate"/>
      </w:r>
      <w:r w:rsidRPr="004B69D8">
        <w:rPr>
          <w:rStyle w:val="Hyperlink"/>
          <w:lang w:val="it-IT"/>
        </w:rPr>
        <w:t>https://data.consilium.europa.eu/doc/document/ST-9336-2022-INIT/en/pdf</w:t>
      </w:r>
      <w:r>
        <w:rPr>
          <w:rStyle w:val="Hyperlink"/>
          <w:lang w:val="it-IT"/>
        </w:rPr>
        <w:fldChar w:fldCharType="end"/>
      </w:r>
      <w:r w:rsidRPr="004B69D8">
        <w:rPr>
          <w:lang w:val="it-IT"/>
        </w:rPr>
        <w:t xml:space="preserve"> p. 2, para 3   </w:t>
      </w:r>
    </w:p>
  </w:footnote>
  <w:footnote w:id="53">
    <w:p w14:paraId="04474DDB" w14:textId="77777777" w:rsidR="00941834" w:rsidRPr="004B69D8" w:rsidRDefault="00941834" w:rsidP="000E084C">
      <w:pPr>
        <w:pStyle w:val="Funotentext"/>
        <w:rPr>
          <w:lang w:val="it-IT"/>
        </w:rPr>
      </w:pPr>
      <w:r>
        <w:rPr>
          <w:rStyle w:val="Funotenzeichen"/>
        </w:rPr>
        <w:footnoteRef/>
      </w:r>
      <w:r>
        <w:rPr>
          <w:color w:val="2B579A"/>
          <w:shd w:val="clear" w:color="auto" w:fill="E6E6E6"/>
        </w:rPr>
        <w:fldChar w:fldCharType="begin"/>
      </w:r>
      <w:r w:rsidRPr="003B37B6">
        <w:rPr>
          <w:color w:val="2B579A"/>
          <w:shd w:val="clear" w:color="auto" w:fill="E6E6E6"/>
          <w:lang w:val="it-IT"/>
          <w:rPrChange w:id="310" w:author="Katharina Eggenweber" w:date="2024-04-11T14:59:00Z">
            <w:rPr>
              <w:color w:val="2B579A"/>
              <w:shd w:val="clear" w:color="auto" w:fill="E6E6E6"/>
            </w:rPr>
          </w:rPrChange>
        </w:rPr>
        <w:instrText xml:space="preserve"> HYPERLINK "https://service.bmf.gv.at/Budget/Budgets/2023/beilagen/Entwicklungszusammenarbeit_2023.pdf" </w:instrText>
      </w:r>
      <w:r>
        <w:rPr>
          <w:color w:val="2B579A"/>
          <w:shd w:val="clear" w:color="auto" w:fill="E6E6E6"/>
        </w:rPr>
        <w:fldChar w:fldCharType="end"/>
      </w:r>
      <w:r>
        <w:rPr>
          <w:rStyle w:val="Hyperlink"/>
          <w:lang w:val="it-IT"/>
        </w:rPr>
        <w:t xml:space="preserve"> </w:t>
      </w:r>
      <w:r>
        <w:rPr>
          <w:color w:val="2B579A"/>
          <w:shd w:val="clear" w:color="auto" w:fill="E6E6E6"/>
        </w:rPr>
        <w:fldChar w:fldCharType="begin"/>
      </w:r>
      <w:r w:rsidRPr="003B37B6">
        <w:rPr>
          <w:color w:val="2B579A"/>
          <w:shd w:val="clear" w:color="auto" w:fill="E6E6E6"/>
          <w:lang w:val="it-IT"/>
          <w:rPrChange w:id="311" w:author="Katharina Eggenweber" w:date="2024-04-11T14:59:00Z">
            <w:rPr>
              <w:color w:val="2B579A"/>
              <w:shd w:val="clear" w:color="auto" w:fill="E6E6E6"/>
            </w:rPr>
          </w:rPrChange>
        </w:rPr>
        <w:instrText xml:space="preserve"> HYPERLINK "https://service.bmf.gv.at/Budget/Budgets/2024/beilagen/Entwicklungszusammenarbeit_2024.pdf" </w:instrText>
      </w:r>
      <w:r>
        <w:rPr>
          <w:color w:val="2B579A"/>
          <w:shd w:val="clear" w:color="auto" w:fill="E6E6E6"/>
        </w:rPr>
        <w:fldChar w:fldCharType="separate"/>
      </w:r>
      <w:r w:rsidRPr="002D333A">
        <w:rPr>
          <w:rStyle w:val="Hyperlink"/>
          <w:lang w:val="it-IT"/>
        </w:rPr>
        <w:t>https://service.bmf.gv.at/Budget/Budgets/2024/beilagen/Entwicklungszusammenarbeit_2024.pdf</w:t>
      </w:r>
      <w:r>
        <w:rPr>
          <w:rStyle w:val="Hyperlink"/>
          <w:lang w:val="it-IT"/>
        </w:rPr>
        <w:fldChar w:fldCharType="end"/>
      </w:r>
      <w:r>
        <w:rPr>
          <w:lang w:val="it-IT"/>
        </w:rPr>
        <w:t xml:space="preserve"> </w:t>
      </w:r>
    </w:p>
  </w:footnote>
  <w:footnote w:id="54">
    <w:p w14:paraId="3E828AB3" w14:textId="77777777" w:rsidR="00941834" w:rsidRPr="004B69D8" w:rsidRDefault="00941834" w:rsidP="000E084C">
      <w:pPr>
        <w:pStyle w:val="Funotentext"/>
        <w:rPr>
          <w:lang w:val="it-IT"/>
        </w:rPr>
      </w:pPr>
      <w:r>
        <w:rPr>
          <w:rStyle w:val="Funotenzeichen"/>
        </w:rPr>
        <w:footnoteRef/>
      </w:r>
      <w:r w:rsidRPr="004B69D8">
        <w:rPr>
          <w:lang w:val="it-IT"/>
        </w:rPr>
        <w:t xml:space="preserve"> </w:t>
      </w:r>
      <w:r>
        <w:rPr>
          <w:color w:val="2B579A"/>
          <w:shd w:val="clear" w:color="auto" w:fill="E6E6E6"/>
        </w:rPr>
        <w:fldChar w:fldCharType="begin"/>
      </w:r>
      <w:r w:rsidRPr="003B37B6">
        <w:rPr>
          <w:color w:val="2B579A"/>
          <w:shd w:val="clear" w:color="auto" w:fill="E6E6E6"/>
          <w:lang w:val="it-IT"/>
          <w:rPrChange w:id="312" w:author="Katharina Eggenweber" w:date="2024-04-11T14:59:00Z">
            <w:rPr>
              <w:color w:val="2B579A"/>
              <w:shd w:val="clear" w:color="auto" w:fill="E6E6E6"/>
            </w:rPr>
          </w:rPrChange>
        </w:rPr>
        <w:instrText xml:space="preserve"> HYPERLINK "https://service.bmf.gv.at/Budget/Budgets/2023/beilagen/Beitraege_internationale_Organisationen_2023.pdf" </w:instrText>
      </w:r>
      <w:r>
        <w:rPr>
          <w:color w:val="2B579A"/>
          <w:shd w:val="clear" w:color="auto" w:fill="E6E6E6"/>
        </w:rPr>
        <w:fldChar w:fldCharType="end"/>
      </w:r>
      <w:r>
        <w:rPr>
          <w:color w:val="2B579A"/>
          <w:shd w:val="clear" w:color="auto" w:fill="E6E6E6"/>
        </w:rPr>
        <w:fldChar w:fldCharType="begin"/>
      </w:r>
      <w:r w:rsidRPr="003B37B6">
        <w:rPr>
          <w:color w:val="2B579A"/>
          <w:shd w:val="clear" w:color="auto" w:fill="E6E6E6"/>
          <w:lang w:val="it-IT"/>
          <w:rPrChange w:id="313" w:author="Katharina Eggenweber" w:date="2024-04-11T14:59:00Z">
            <w:rPr>
              <w:color w:val="2B579A"/>
              <w:shd w:val="clear" w:color="auto" w:fill="E6E6E6"/>
            </w:rPr>
          </w:rPrChange>
        </w:rPr>
        <w:instrText xml:space="preserve"> HYPERLINK "https://service.bmf.gv.at/Budget/Budgets/2024/beilagen/Beitraege_internationale_Organisationen_2024.pdf" </w:instrText>
      </w:r>
      <w:r>
        <w:rPr>
          <w:color w:val="2B579A"/>
          <w:shd w:val="clear" w:color="auto" w:fill="E6E6E6"/>
        </w:rPr>
        <w:fldChar w:fldCharType="separate"/>
      </w:r>
      <w:r w:rsidRPr="002D333A">
        <w:rPr>
          <w:rStyle w:val="Hyperlink"/>
          <w:lang w:val="it-IT"/>
        </w:rPr>
        <w:t>https://service.bmf.gv.at/Budget/Budgets/2024/beilagen/Beitraege_internationale_Organisationen_2024.pdf</w:t>
      </w:r>
      <w:r>
        <w:rPr>
          <w:rStyle w:val="Hyperlink"/>
          <w:lang w:val="it-IT"/>
        </w:rPr>
        <w:fldChar w:fldCharType="end"/>
      </w:r>
      <w:r>
        <w:rPr>
          <w:lang w:val="it-IT"/>
        </w:rPr>
        <w:t xml:space="preserve"> </w:t>
      </w:r>
    </w:p>
  </w:footnote>
  <w:footnote w:id="55">
    <w:p w14:paraId="310FBB16" w14:textId="77777777" w:rsidR="00941834" w:rsidRPr="00ED05B1" w:rsidRDefault="00941834" w:rsidP="004B69D8">
      <w:pPr>
        <w:pStyle w:val="Funotentext"/>
        <w:rPr>
          <w:lang w:val="it-IT"/>
        </w:rPr>
      </w:pPr>
      <w:r>
        <w:rPr>
          <w:rStyle w:val="Funotenzeichen"/>
        </w:rPr>
        <w:footnoteRef/>
      </w:r>
      <w:r w:rsidRPr="00ED05B1">
        <w:rPr>
          <w:lang w:val="it-IT"/>
        </w:rPr>
        <w:t xml:space="preserve"> </w:t>
      </w:r>
      <w:r>
        <w:rPr>
          <w:color w:val="2B579A"/>
          <w:shd w:val="clear" w:color="auto" w:fill="E6E6E6"/>
        </w:rPr>
        <w:fldChar w:fldCharType="begin"/>
      </w:r>
      <w:r w:rsidRPr="003B37B6">
        <w:rPr>
          <w:color w:val="2B579A"/>
          <w:shd w:val="clear" w:color="auto" w:fill="E6E6E6"/>
          <w:lang w:val="it-IT"/>
          <w:rPrChange w:id="314" w:author="Katharina Eggenweber" w:date="2024-04-11T14:59:00Z">
            <w:rPr>
              <w:color w:val="2B579A"/>
              <w:shd w:val="clear" w:color="auto" w:fill="E6E6E6"/>
            </w:rPr>
          </w:rPrChange>
        </w:rPr>
        <w:instrText xml:space="preserve"> HYPERLINK "https://tossd.org" </w:instrText>
      </w:r>
      <w:r>
        <w:rPr>
          <w:color w:val="2B579A"/>
          <w:shd w:val="clear" w:color="auto" w:fill="E6E6E6"/>
        </w:rPr>
        <w:fldChar w:fldCharType="separate"/>
      </w:r>
      <w:r w:rsidRPr="00C3519F">
        <w:rPr>
          <w:rStyle w:val="Hyperlink"/>
          <w:lang w:val="it-IT"/>
        </w:rPr>
        <w:t>https://tossd.org</w:t>
      </w:r>
      <w:r>
        <w:rPr>
          <w:rStyle w:val="Hyperlink"/>
          <w:lang w:val="it-IT"/>
        </w:rPr>
        <w:fldChar w:fldCharType="end"/>
      </w:r>
      <w:r w:rsidRPr="00ED05B1">
        <w:rPr>
          <w:lang w:val="it-IT"/>
        </w:rPr>
        <w:t xml:space="preserve"> </w:t>
      </w:r>
    </w:p>
  </w:footnote>
  <w:footnote w:id="56">
    <w:p w14:paraId="43890E76" w14:textId="77777777" w:rsidR="00941834" w:rsidRPr="00A9411B" w:rsidRDefault="00941834" w:rsidP="004B69D8">
      <w:pPr>
        <w:pStyle w:val="Funotentext"/>
        <w:rPr>
          <w:sz w:val="16"/>
          <w:szCs w:val="16"/>
          <w:lang w:val="it-IT"/>
        </w:rPr>
      </w:pPr>
      <w:r w:rsidRPr="009F760D">
        <w:rPr>
          <w:rStyle w:val="Funotenzeichen"/>
          <w:sz w:val="16"/>
          <w:szCs w:val="16"/>
        </w:rPr>
        <w:footnoteRef/>
      </w:r>
      <w:r w:rsidRPr="00A9411B">
        <w:rPr>
          <w:sz w:val="16"/>
          <w:szCs w:val="16"/>
          <w:lang w:val="it-IT"/>
        </w:rPr>
        <w:t xml:space="preserve"> </w:t>
      </w:r>
      <w:r>
        <w:rPr>
          <w:color w:val="2B579A"/>
          <w:shd w:val="clear" w:color="auto" w:fill="E6E6E6"/>
        </w:rPr>
        <w:fldChar w:fldCharType="begin"/>
      </w:r>
      <w:r w:rsidRPr="002B08F0">
        <w:rPr>
          <w:color w:val="2B579A"/>
          <w:shd w:val="clear" w:color="auto" w:fill="E6E6E6"/>
          <w:lang w:val="it-IT"/>
          <w:rPrChange w:id="315" w:author="Katharina Eggenweber" w:date="2024-04-11T18:53:00Z">
            <w:rPr>
              <w:color w:val="2B579A"/>
              <w:shd w:val="clear" w:color="auto" w:fill="E6E6E6"/>
            </w:rPr>
          </w:rPrChange>
        </w:rPr>
        <w:instrText xml:space="preserve"> HYPERLINK "https://www.entwicklung.at/fileadmin/user_upload/Dokumente/Evaluierung/Evaluierungsberichte/2021/WGA/OEZA_WGA_Evaluierungs-_und_Evidenzsynthese.pdf" </w:instrText>
      </w:r>
      <w:r>
        <w:rPr>
          <w:color w:val="2B579A"/>
          <w:shd w:val="clear" w:color="auto" w:fill="E6E6E6"/>
        </w:rPr>
        <w:fldChar w:fldCharType="separate"/>
      </w:r>
      <w:r w:rsidRPr="00A9411B">
        <w:rPr>
          <w:rStyle w:val="Hyperlink"/>
          <w:sz w:val="16"/>
          <w:szCs w:val="16"/>
          <w:lang w:val="it-IT"/>
        </w:rPr>
        <w:t>https://www.entwicklung.at/fileadmin/user_upload/Dokumente/Evaluierung/Evaluierungsberichte/2021/WGA/OEZA_WGA_Evaluierungs-_und_Evidenzsynthese.pdf</w:t>
      </w:r>
      <w:r>
        <w:rPr>
          <w:rStyle w:val="Hyperlink"/>
          <w:sz w:val="16"/>
          <w:szCs w:val="16"/>
          <w:lang w:val="it-IT"/>
        </w:rPr>
        <w:fldChar w:fldCharType="end"/>
      </w:r>
    </w:p>
  </w:footnote>
  <w:footnote w:id="57">
    <w:p w14:paraId="7BFCAC0A" w14:textId="77777777" w:rsidR="00941834" w:rsidRPr="00440D45" w:rsidRDefault="00941834" w:rsidP="004B69D8">
      <w:pPr>
        <w:pStyle w:val="Funotentext"/>
        <w:rPr>
          <w:lang w:val="en-GB"/>
        </w:rPr>
      </w:pPr>
      <w:r w:rsidRPr="009F760D">
        <w:rPr>
          <w:rStyle w:val="Funotenzeichen"/>
          <w:sz w:val="16"/>
          <w:szCs w:val="16"/>
        </w:rPr>
        <w:footnoteRef/>
      </w:r>
      <w:r w:rsidRPr="009F760D">
        <w:rPr>
          <w:sz w:val="16"/>
          <w:szCs w:val="16"/>
          <w:lang w:val="en-GB"/>
        </w:rPr>
        <w:t xml:space="preserve"> Council of the European Union, Humanitarian-Development-Peace Nexus: Operational guidance elements. WK 12796/2022 INT, Brussels 28 September 2022.</w:t>
      </w:r>
    </w:p>
  </w:footnote>
  <w:footnote w:id="58">
    <w:p w14:paraId="60DF22D4" w14:textId="77777777" w:rsidR="00941834" w:rsidRPr="009F760D" w:rsidRDefault="00941834" w:rsidP="00E24273">
      <w:pPr>
        <w:pStyle w:val="Funotentext"/>
        <w:rPr>
          <w:sz w:val="16"/>
          <w:szCs w:val="16"/>
          <w:lang w:val="en-GB"/>
        </w:rPr>
      </w:pPr>
      <w:r>
        <w:rPr>
          <w:rStyle w:val="Funotenzeichen"/>
        </w:rPr>
        <w:footnoteRef/>
      </w:r>
      <w:r w:rsidRPr="007868A9">
        <w:rPr>
          <w:lang w:val="en-GB"/>
        </w:rPr>
        <w:t xml:space="preserve"> </w:t>
      </w:r>
      <w:r w:rsidRPr="009F760D">
        <w:rPr>
          <w:sz w:val="16"/>
          <w:szCs w:val="16"/>
          <w:lang w:val="en-GB"/>
        </w:rPr>
        <w:t>OECD, Recommendation of  the Council on Policy Coherence for Sustainable Development</w:t>
      </w:r>
    </w:p>
    <w:p w14:paraId="7C0FDF86" w14:textId="337C0D96" w:rsidR="00941834" w:rsidRPr="007868A9" w:rsidRDefault="00941834" w:rsidP="00E24273">
      <w:pPr>
        <w:pStyle w:val="Funotentext"/>
        <w:rPr>
          <w:lang w:val="de-AT"/>
        </w:rPr>
      </w:pPr>
      <w:r>
        <w:rPr>
          <w:sz w:val="16"/>
          <w:szCs w:val="16"/>
        </w:rPr>
        <w:t>OECD/LEGAL/0381</w:t>
      </w:r>
    </w:p>
  </w:footnote>
  <w:footnote w:id="59">
    <w:p w14:paraId="3458813B" w14:textId="77777777" w:rsidR="00941834" w:rsidRPr="00F35FF6" w:rsidRDefault="00941834" w:rsidP="004B69D8">
      <w:pPr>
        <w:pStyle w:val="Funotentext"/>
        <w:rPr>
          <w:sz w:val="16"/>
          <w:szCs w:val="16"/>
        </w:rPr>
      </w:pPr>
      <w:r w:rsidRPr="00F35FF6">
        <w:rPr>
          <w:rStyle w:val="Funotenzeichen"/>
          <w:sz w:val="16"/>
          <w:szCs w:val="16"/>
        </w:rPr>
        <w:footnoteRef/>
      </w:r>
      <w:r w:rsidRPr="00F35FF6">
        <w:rPr>
          <w:sz w:val="16"/>
          <w:szCs w:val="16"/>
        </w:rPr>
        <w:t xml:space="preserve"> BMEIA, Evaluierungspolicy der österreichischen Entwicklungszusammenarbeit</w:t>
      </w:r>
      <w:r>
        <w:rPr>
          <w:sz w:val="16"/>
          <w:szCs w:val="16"/>
        </w:rPr>
        <w:t xml:space="preserve"> </w:t>
      </w:r>
      <w:r w:rsidRPr="00F35FF6">
        <w:rPr>
          <w:sz w:val="16"/>
          <w:szCs w:val="16"/>
        </w:rPr>
        <w:t>(2019)</w:t>
      </w:r>
      <w:r>
        <w:rPr>
          <w:sz w:val="16"/>
          <w:szCs w:val="16"/>
        </w:rPr>
        <w:t>,</w:t>
      </w:r>
      <w:r w:rsidRPr="00F35FF6">
        <w:rPr>
          <w:sz w:val="16"/>
          <w:szCs w:val="16"/>
        </w:rPr>
        <w:t xml:space="preserve"> </w:t>
      </w:r>
      <w:hyperlink r:id="rId9" w:history="1">
        <w:r w:rsidRPr="00F35FF6">
          <w:rPr>
            <w:rStyle w:val="Hyperlink"/>
            <w:sz w:val="16"/>
            <w:szCs w:val="16"/>
          </w:rPr>
          <w:t>https://www.bmeia.gv.at/fileadmin/user_upload/Zentrale/Aussenpolitik/Entwicklungszusammenarbeit/Web_Evaluierungspolicy.pdf</w:t>
        </w:r>
      </w:hyperlink>
      <w:r w:rsidRPr="00F35FF6">
        <w:rPr>
          <w:sz w:val="16"/>
          <w:szCs w:val="16"/>
        </w:rPr>
        <w:t xml:space="preserve"> [Zugriff: 17.11.2023]</w:t>
      </w:r>
    </w:p>
  </w:footnote>
  <w:footnote w:id="60">
    <w:p w14:paraId="42627326" w14:textId="77777777" w:rsidR="00941834" w:rsidRPr="00F35FF6" w:rsidRDefault="00941834" w:rsidP="004B69D8">
      <w:pPr>
        <w:pStyle w:val="Funotentext"/>
        <w:rPr>
          <w:sz w:val="16"/>
          <w:szCs w:val="16"/>
          <w:lang w:val="en-GB"/>
        </w:rPr>
      </w:pPr>
      <w:r w:rsidRPr="00F35FF6">
        <w:rPr>
          <w:rStyle w:val="Funotenzeichen"/>
          <w:sz w:val="16"/>
          <w:szCs w:val="16"/>
        </w:rPr>
        <w:footnoteRef/>
      </w:r>
      <w:r w:rsidRPr="00F35FF6">
        <w:rPr>
          <w:sz w:val="16"/>
          <w:szCs w:val="16"/>
          <w:lang w:val="en-GB"/>
        </w:rPr>
        <w:t xml:space="preserve"> OECD, Recommendation of the Council on Public Policy Evaluation, OECD/LEGAL/0478 (2022)</w:t>
      </w:r>
      <w:r>
        <w:rPr>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331" w:author="Katharina Eggenweber" w:date="2024-04-11T14:59:00Z">
            <w:rPr>
              <w:color w:val="2B579A"/>
              <w:shd w:val="clear" w:color="auto" w:fill="E6E6E6"/>
            </w:rPr>
          </w:rPrChange>
        </w:rPr>
        <w:instrText xml:space="preserve"> HYPERLINK "https://legalinstruments.oecd.org/api/print?ids=686&amp;lang=en" </w:instrText>
      </w:r>
      <w:r>
        <w:rPr>
          <w:color w:val="2B579A"/>
          <w:shd w:val="clear" w:color="auto" w:fill="E6E6E6"/>
        </w:rPr>
        <w:fldChar w:fldCharType="separate"/>
      </w:r>
      <w:r w:rsidRPr="00932B50">
        <w:rPr>
          <w:rStyle w:val="Hyperlink"/>
          <w:sz w:val="16"/>
          <w:szCs w:val="16"/>
          <w:lang w:val="en-GB"/>
        </w:rPr>
        <w:t>https://legalinstruments.oecd.org/api/print?ids=686&amp;lang=en</w:t>
      </w:r>
      <w:r>
        <w:rPr>
          <w:rStyle w:val="Hyperlink"/>
          <w:sz w:val="16"/>
          <w:szCs w:val="16"/>
          <w:lang w:val="en-GB"/>
        </w:rPr>
        <w:fldChar w:fldCharType="end"/>
      </w:r>
      <w:r>
        <w:rPr>
          <w:sz w:val="16"/>
          <w:szCs w:val="16"/>
          <w:lang w:val="en-GB"/>
        </w:rPr>
        <w:t xml:space="preserve"> </w:t>
      </w:r>
      <w:bookmarkStart w:id="332" w:name="_Hlk151106810"/>
      <w:r w:rsidRPr="00F35FF6">
        <w:rPr>
          <w:sz w:val="16"/>
          <w:szCs w:val="16"/>
          <w:lang w:val="en-GB"/>
        </w:rPr>
        <w:t>[Zugriff: 17.11.2023]</w:t>
      </w:r>
      <w:bookmarkEnd w:id="332"/>
    </w:p>
  </w:footnote>
  <w:footnote w:id="61">
    <w:p w14:paraId="55E853EB" w14:textId="77777777" w:rsidR="00941834" w:rsidRPr="00440D45" w:rsidRDefault="00941834" w:rsidP="004B69D8">
      <w:pPr>
        <w:pStyle w:val="Funotentext"/>
        <w:rPr>
          <w:rFonts w:cs="Segoe UI"/>
          <w:sz w:val="16"/>
          <w:szCs w:val="16"/>
          <w:lang w:val="en-GB"/>
        </w:rPr>
      </w:pPr>
      <w:r w:rsidRPr="00F35FF6">
        <w:rPr>
          <w:rStyle w:val="Funotenzeichen"/>
          <w:rFonts w:cs="Segoe UI"/>
          <w:sz w:val="16"/>
          <w:szCs w:val="16"/>
        </w:rPr>
        <w:footnoteRef/>
      </w:r>
      <w:r w:rsidRPr="00440D45">
        <w:rPr>
          <w:rFonts w:cs="Segoe UI"/>
          <w:sz w:val="16"/>
          <w:szCs w:val="16"/>
          <w:lang w:val="en-GB"/>
        </w:rPr>
        <w:t xml:space="preserve"> </w:t>
      </w:r>
      <w:r>
        <w:rPr>
          <w:color w:val="2B579A"/>
          <w:shd w:val="clear" w:color="auto" w:fill="E6E6E6"/>
        </w:rPr>
        <w:fldChar w:fldCharType="begin"/>
      </w:r>
      <w:r w:rsidRPr="003B37B6">
        <w:rPr>
          <w:color w:val="2B579A"/>
          <w:shd w:val="clear" w:color="auto" w:fill="E6E6E6"/>
          <w:lang w:val="en-GB"/>
          <w:rPrChange w:id="333" w:author="Katharina Eggenweber" w:date="2024-04-11T14:59:00Z">
            <w:rPr>
              <w:color w:val="2B579A"/>
              <w:shd w:val="clear" w:color="auto" w:fill="E6E6E6"/>
            </w:rPr>
          </w:rPrChange>
        </w:rPr>
        <w:instrText xml:space="preserve"> HYPERLINK "https://www.oecd.org/dac/financing-sustainable-development/development-finance-data/austria-peer-review-2023-web.pdf" </w:instrText>
      </w:r>
      <w:r>
        <w:rPr>
          <w:color w:val="2B579A"/>
          <w:shd w:val="clear" w:color="auto" w:fill="E6E6E6"/>
        </w:rPr>
        <w:fldChar w:fldCharType="separate"/>
      </w:r>
      <w:r w:rsidRPr="00440D45">
        <w:rPr>
          <w:rStyle w:val="Hyperlink"/>
          <w:rFonts w:cs="Segoe UI"/>
          <w:sz w:val="16"/>
          <w:szCs w:val="16"/>
          <w:lang w:val="en-GB"/>
        </w:rPr>
        <w:t>https://www.oecd.org/dac/financing-sustainable-development/development-finance-data/austria-peer-review-2023-web.pdf</w:t>
      </w:r>
      <w:r>
        <w:rPr>
          <w:rStyle w:val="Hyperlink"/>
          <w:rFonts w:cs="Segoe UI"/>
          <w:sz w:val="16"/>
          <w:szCs w:val="16"/>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6FD4" w14:textId="00B68B2D" w:rsidR="00941834" w:rsidRPr="007274EE" w:rsidRDefault="00941834" w:rsidP="00C22B59">
    <w:pPr>
      <w:pStyle w:val="Kopfzeile"/>
      <w:jc w:val="right"/>
      <w:rPr>
        <w:lang w:val="de-DE"/>
      </w:rPr>
    </w:pPr>
    <w:r>
      <w:rPr>
        <w:lang w:val="de-DE"/>
      </w:rPr>
      <w:t>Stand: 10.04.24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412"/>
    <w:multiLevelType w:val="hybridMultilevel"/>
    <w:tmpl w:val="4CE0AB5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A8A0AE7"/>
    <w:multiLevelType w:val="hybridMultilevel"/>
    <w:tmpl w:val="3D600C6A"/>
    <w:lvl w:ilvl="0" w:tplc="2020EF40">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E022E1"/>
    <w:multiLevelType w:val="hybridMultilevel"/>
    <w:tmpl w:val="2A5C7EA2"/>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1A5313"/>
    <w:multiLevelType w:val="hybridMultilevel"/>
    <w:tmpl w:val="97E231F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34E4FEF"/>
    <w:multiLevelType w:val="hybridMultilevel"/>
    <w:tmpl w:val="A1E43892"/>
    <w:lvl w:ilvl="0" w:tplc="D5BAC7CE">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F64A32"/>
    <w:multiLevelType w:val="hybridMultilevel"/>
    <w:tmpl w:val="1F2A0D70"/>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1233E"/>
    <w:multiLevelType w:val="hybridMultilevel"/>
    <w:tmpl w:val="80C6B944"/>
    <w:lvl w:ilvl="0" w:tplc="24289BE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2F42F7"/>
    <w:multiLevelType w:val="hybridMultilevel"/>
    <w:tmpl w:val="8AFEBD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1AB133AE"/>
    <w:multiLevelType w:val="hybridMultilevel"/>
    <w:tmpl w:val="B2F63BBE"/>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051AB1"/>
    <w:multiLevelType w:val="hybridMultilevel"/>
    <w:tmpl w:val="E82C7524"/>
    <w:lvl w:ilvl="0" w:tplc="2780CED2">
      <w:numFmt w:val="bullet"/>
      <w:lvlText w:val=""/>
      <w:lvlJc w:val="left"/>
      <w:pPr>
        <w:ind w:left="720" w:hanging="360"/>
      </w:pPr>
      <w:rPr>
        <w:rFonts w:ascii="Wingdings" w:eastAsiaTheme="minorHAnsi" w:hAnsi="Wingdings" w:cs="Arial" w:hint="default"/>
        <w:color w:val="333333"/>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A77D5C"/>
    <w:multiLevelType w:val="hybridMultilevel"/>
    <w:tmpl w:val="FB2A02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1FD601CC"/>
    <w:multiLevelType w:val="multilevel"/>
    <w:tmpl w:val="ABC8B12E"/>
    <w:lvl w:ilvl="0">
      <w:start w:val="1"/>
      <w:numFmt w:val="decimal"/>
      <w:lvlText w:val="%1."/>
      <w:lvlJc w:val="left"/>
      <w:pPr>
        <w:ind w:left="720" w:hanging="360"/>
      </w:pPr>
    </w:lvl>
    <w:lvl w:ilvl="1">
      <w:start w:val="1"/>
      <w:numFmt w:val="decimal"/>
      <w:isLgl/>
      <w:lvlText w:val="%1.%2"/>
      <w:lvlJc w:val="left"/>
      <w:pPr>
        <w:ind w:left="1470" w:hanging="390"/>
      </w:pPr>
      <w:rPr>
        <w:rFonts w:hint="default"/>
        <w:lang w:val="de-DE"/>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227E6743"/>
    <w:multiLevelType w:val="hybridMultilevel"/>
    <w:tmpl w:val="E472A22C"/>
    <w:lvl w:ilvl="0" w:tplc="2020EF40">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60C5308"/>
    <w:multiLevelType w:val="hybridMultilevel"/>
    <w:tmpl w:val="5434B9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6D90BB1"/>
    <w:multiLevelType w:val="hybridMultilevel"/>
    <w:tmpl w:val="71DA2992"/>
    <w:lvl w:ilvl="0" w:tplc="2020EF40">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D60686C"/>
    <w:multiLevelType w:val="hybridMultilevel"/>
    <w:tmpl w:val="7D603C0E"/>
    <w:lvl w:ilvl="0" w:tplc="6194CF4A">
      <w:start w:val="1"/>
      <w:numFmt w:val="bullet"/>
      <w:lvlText w:val=""/>
      <w:lvlJc w:val="left"/>
      <w:pPr>
        <w:ind w:left="720" w:hanging="360"/>
      </w:pPr>
      <w:rPr>
        <w:rFonts w:ascii="Symbol" w:hAnsi="Symbol"/>
      </w:rPr>
    </w:lvl>
    <w:lvl w:ilvl="1" w:tplc="D46CC73E">
      <w:start w:val="1"/>
      <w:numFmt w:val="bullet"/>
      <w:lvlText w:val=""/>
      <w:lvlJc w:val="left"/>
      <w:pPr>
        <w:ind w:left="720" w:hanging="360"/>
      </w:pPr>
      <w:rPr>
        <w:rFonts w:ascii="Symbol" w:hAnsi="Symbol"/>
      </w:rPr>
    </w:lvl>
    <w:lvl w:ilvl="2" w:tplc="3A52CE08">
      <w:start w:val="1"/>
      <w:numFmt w:val="bullet"/>
      <w:lvlText w:val=""/>
      <w:lvlJc w:val="left"/>
      <w:pPr>
        <w:ind w:left="720" w:hanging="360"/>
      </w:pPr>
      <w:rPr>
        <w:rFonts w:ascii="Symbol" w:hAnsi="Symbol"/>
      </w:rPr>
    </w:lvl>
    <w:lvl w:ilvl="3" w:tplc="82B03030">
      <w:start w:val="1"/>
      <w:numFmt w:val="bullet"/>
      <w:lvlText w:val=""/>
      <w:lvlJc w:val="left"/>
      <w:pPr>
        <w:ind w:left="720" w:hanging="360"/>
      </w:pPr>
      <w:rPr>
        <w:rFonts w:ascii="Symbol" w:hAnsi="Symbol"/>
      </w:rPr>
    </w:lvl>
    <w:lvl w:ilvl="4" w:tplc="2FF4FA4E">
      <w:start w:val="1"/>
      <w:numFmt w:val="bullet"/>
      <w:lvlText w:val=""/>
      <w:lvlJc w:val="left"/>
      <w:pPr>
        <w:ind w:left="720" w:hanging="360"/>
      </w:pPr>
      <w:rPr>
        <w:rFonts w:ascii="Symbol" w:hAnsi="Symbol"/>
      </w:rPr>
    </w:lvl>
    <w:lvl w:ilvl="5" w:tplc="2EAE1C6C">
      <w:start w:val="1"/>
      <w:numFmt w:val="bullet"/>
      <w:lvlText w:val=""/>
      <w:lvlJc w:val="left"/>
      <w:pPr>
        <w:ind w:left="720" w:hanging="360"/>
      </w:pPr>
      <w:rPr>
        <w:rFonts w:ascii="Symbol" w:hAnsi="Symbol"/>
      </w:rPr>
    </w:lvl>
    <w:lvl w:ilvl="6" w:tplc="B928E8DC">
      <w:start w:val="1"/>
      <w:numFmt w:val="bullet"/>
      <w:lvlText w:val=""/>
      <w:lvlJc w:val="left"/>
      <w:pPr>
        <w:ind w:left="720" w:hanging="360"/>
      </w:pPr>
      <w:rPr>
        <w:rFonts w:ascii="Symbol" w:hAnsi="Symbol"/>
      </w:rPr>
    </w:lvl>
    <w:lvl w:ilvl="7" w:tplc="C10679DE">
      <w:start w:val="1"/>
      <w:numFmt w:val="bullet"/>
      <w:lvlText w:val=""/>
      <w:lvlJc w:val="left"/>
      <w:pPr>
        <w:ind w:left="720" w:hanging="360"/>
      </w:pPr>
      <w:rPr>
        <w:rFonts w:ascii="Symbol" w:hAnsi="Symbol"/>
      </w:rPr>
    </w:lvl>
    <w:lvl w:ilvl="8" w:tplc="BAEA5548">
      <w:start w:val="1"/>
      <w:numFmt w:val="bullet"/>
      <w:lvlText w:val=""/>
      <w:lvlJc w:val="left"/>
      <w:pPr>
        <w:ind w:left="720" w:hanging="360"/>
      </w:pPr>
      <w:rPr>
        <w:rFonts w:ascii="Symbol" w:hAnsi="Symbol"/>
      </w:rPr>
    </w:lvl>
  </w:abstractNum>
  <w:abstractNum w:abstractNumId="16" w15:restartNumberingAfterBreak="0">
    <w:nsid w:val="2E785DE4"/>
    <w:multiLevelType w:val="hybridMultilevel"/>
    <w:tmpl w:val="91C48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C1A72B9"/>
    <w:multiLevelType w:val="multilevel"/>
    <w:tmpl w:val="0C07001F"/>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406"/>
    <w:multiLevelType w:val="hybridMultilevel"/>
    <w:tmpl w:val="E8B8660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F573A12"/>
    <w:multiLevelType w:val="multilevel"/>
    <w:tmpl w:val="DDC0B002"/>
    <w:lvl w:ilvl="0">
      <w:start w:val="1"/>
      <w:numFmt w:val="decimal"/>
      <w:lvlText w:val="%1."/>
      <w:lvlJc w:val="left"/>
      <w:pPr>
        <w:ind w:left="720" w:hanging="360"/>
      </w:pPr>
      <w:rPr>
        <w:rFonts w:hint="default"/>
      </w:rPr>
    </w:lvl>
    <w:lvl w:ilvl="1">
      <w:start w:val="1"/>
      <w:numFmt w:val="decimal"/>
      <w:isLgl/>
      <w:lvlText w:val="%1.%2"/>
      <w:lvlJc w:val="left"/>
      <w:pPr>
        <w:ind w:left="1320" w:hanging="600"/>
      </w:pPr>
      <w:rPr>
        <w:rFonts w:asciiTheme="majorHAnsi" w:eastAsiaTheme="majorEastAsia" w:hAnsiTheme="majorHAnsi" w:cstheme="majorBidi" w:hint="default"/>
        <w:b/>
        <w:color w:val="1F3763" w:themeColor="accent1" w:themeShade="7F"/>
        <w:sz w:val="24"/>
      </w:rPr>
    </w:lvl>
    <w:lvl w:ilvl="2">
      <w:start w:val="1"/>
      <w:numFmt w:val="decimal"/>
      <w:isLgl/>
      <w:lvlText w:val="%1.%2.%3"/>
      <w:lvlJc w:val="left"/>
      <w:pPr>
        <w:ind w:left="1800" w:hanging="720"/>
      </w:pPr>
      <w:rPr>
        <w:rFonts w:asciiTheme="majorHAnsi" w:eastAsiaTheme="majorEastAsia" w:hAnsiTheme="majorHAnsi" w:cstheme="majorBidi" w:hint="default"/>
        <w:b/>
        <w:color w:val="1F3763" w:themeColor="accent1" w:themeShade="7F"/>
        <w:sz w:val="24"/>
      </w:rPr>
    </w:lvl>
    <w:lvl w:ilvl="3">
      <w:start w:val="1"/>
      <w:numFmt w:val="decimal"/>
      <w:isLgl/>
      <w:lvlText w:val="%1.%2.%3.%4"/>
      <w:lvlJc w:val="left"/>
      <w:pPr>
        <w:ind w:left="2160" w:hanging="720"/>
      </w:pPr>
      <w:rPr>
        <w:rFonts w:asciiTheme="majorHAnsi" w:eastAsiaTheme="majorEastAsia" w:hAnsiTheme="majorHAnsi" w:cstheme="majorBidi" w:hint="default"/>
        <w:b/>
        <w:color w:val="1F3763" w:themeColor="accent1" w:themeShade="7F"/>
        <w:sz w:val="24"/>
      </w:rPr>
    </w:lvl>
    <w:lvl w:ilvl="4">
      <w:start w:val="1"/>
      <w:numFmt w:val="decimal"/>
      <w:isLgl/>
      <w:lvlText w:val="%1.%2.%3.%4.%5"/>
      <w:lvlJc w:val="left"/>
      <w:pPr>
        <w:ind w:left="2880" w:hanging="1080"/>
      </w:pPr>
      <w:rPr>
        <w:rFonts w:asciiTheme="majorHAnsi" w:eastAsiaTheme="majorEastAsia" w:hAnsiTheme="majorHAnsi" w:cstheme="majorBidi" w:hint="default"/>
        <w:b/>
        <w:color w:val="1F3763" w:themeColor="accent1" w:themeShade="7F"/>
        <w:sz w:val="24"/>
      </w:rPr>
    </w:lvl>
    <w:lvl w:ilvl="5">
      <w:start w:val="1"/>
      <w:numFmt w:val="decimal"/>
      <w:isLgl/>
      <w:lvlText w:val="%1.%2.%3.%4.%5.%6"/>
      <w:lvlJc w:val="left"/>
      <w:pPr>
        <w:ind w:left="3240" w:hanging="1080"/>
      </w:pPr>
      <w:rPr>
        <w:rFonts w:asciiTheme="majorHAnsi" w:eastAsiaTheme="majorEastAsia" w:hAnsiTheme="majorHAnsi" w:cstheme="majorBidi" w:hint="default"/>
        <w:b/>
        <w:color w:val="1F3763" w:themeColor="accent1" w:themeShade="7F"/>
        <w:sz w:val="24"/>
      </w:rPr>
    </w:lvl>
    <w:lvl w:ilvl="6">
      <w:start w:val="1"/>
      <w:numFmt w:val="decimal"/>
      <w:isLgl/>
      <w:lvlText w:val="%1.%2.%3.%4.%5.%6.%7"/>
      <w:lvlJc w:val="left"/>
      <w:pPr>
        <w:ind w:left="3960" w:hanging="1440"/>
      </w:pPr>
      <w:rPr>
        <w:rFonts w:asciiTheme="majorHAnsi" w:eastAsiaTheme="majorEastAsia" w:hAnsiTheme="majorHAnsi" w:cstheme="majorBidi" w:hint="default"/>
        <w:b/>
        <w:color w:val="1F3763" w:themeColor="accent1" w:themeShade="7F"/>
        <w:sz w:val="24"/>
      </w:rPr>
    </w:lvl>
    <w:lvl w:ilvl="7">
      <w:start w:val="1"/>
      <w:numFmt w:val="decimal"/>
      <w:isLgl/>
      <w:lvlText w:val="%1.%2.%3.%4.%5.%6.%7.%8"/>
      <w:lvlJc w:val="left"/>
      <w:pPr>
        <w:ind w:left="4320" w:hanging="1440"/>
      </w:pPr>
      <w:rPr>
        <w:rFonts w:asciiTheme="majorHAnsi" w:eastAsiaTheme="majorEastAsia" w:hAnsiTheme="majorHAnsi" w:cstheme="majorBidi" w:hint="default"/>
        <w:b/>
        <w:color w:val="1F3763" w:themeColor="accent1" w:themeShade="7F"/>
        <w:sz w:val="24"/>
      </w:rPr>
    </w:lvl>
    <w:lvl w:ilvl="8">
      <w:start w:val="1"/>
      <w:numFmt w:val="decimal"/>
      <w:isLgl/>
      <w:lvlText w:val="%1.%2.%3.%4.%5.%6.%7.%8.%9"/>
      <w:lvlJc w:val="left"/>
      <w:pPr>
        <w:ind w:left="4680" w:hanging="1440"/>
      </w:pPr>
      <w:rPr>
        <w:rFonts w:asciiTheme="majorHAnsi" w:eastAsiaTheme="majorEastAsia" w:hAnsiTheme="majorHAnsi" w:cstheme="majorBidi" w:hint="default"/>
        <w:b/>
        <w:color w:val="1F3763" w:themeColor="accent1" w:themeShade="7F"/>
        <w:sz w:val="24"/>
      </w:rPr>
    </w:lvl>
  </w:abstractNum>
  <w:abstractNum w:abstractNumId="20" w15:restartNumberingAfterBreak="0">
    <w:nsid w:val="40F77E1F"/>
    <w:multiLevelType w:val="hybridMultilevel"/>
    <w:tmpl w:val="3C4ECF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2B28B9"/>
    <w:multiLevelType w:val="hybridMultilevel"/>
    <w:tmpl w:val="128E0E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CEB27C7"/>
    <w:multiLevelType w:val="hybridMultilevel"/>
    <w:tmpl w:val="8CA89F62"/>
    <w:lvl w:ilvl="0" w:tplc="FA40F58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E2B0C93"/>
    <w:multiLevelType w:val="multilevel"/>
    <w:tmpl w:val="484CE3B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95691C"/>
    <w:multiLevelType w:val="multilevel"/>
    <w:tmpl w:val="39D63C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575026"/>
    <w:multiLevelType w:val="multilevel"/>
    <w:tmpl w:val="12FC9AA0"/>
    <w:lvl w:ilvl="0">
      <w:start w:val="2"/>
      <w:numFmt w:val="decimal"/>
      <w:lvlText w:val="%1"/>
      <w:lvlJc w:val="left"/>
      <w:pPr>
        <w:ind w:left="480" w:hanging="480"/>
      </w:pPr>
    </w:lvl>
    <w:lvl w:ilvl="1">
      <w:start w:val="2"/>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44064CE"/>
    <w:multiLevelType w:val="hybridMultilevel"/>
    <w:tmpl w:val="DEE6B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C84DC4"/>
    <w:multiLevelType w:val="hybridMultilevel"/>
    <w:tmpl w:val="5FEA09FA"/>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CBE3C1C"/>
    <w:multiLevelType w:val="hybridMultilevel"/>
    <w:tmpl w:val="993AB9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AC36AC"/>
    <w:multiLevelType w:val="hybridMultilevel"/>
    <w:tmpl w:val="2320E9AC"/>
    <w:lvl w:ilvl="0" w:tplc="0C70655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EEA13C5"/>
    <w:multiLevelType w:val="hybridMultilevel"/>
    <w:tmpl w:val="E3749A52"/>
    <w:lvl w:ilvl="0" w:tplc="0C070017">
      <w:start w:val="1"/>
      <w:numFmt w:val="lowerLetter"/>
      <w:lvlText w:val="%1)"/>
      <w:lvlJc w:val="left"/>
      <w:pPr>
        <w:ind w:left="644" w:hanging="360"/>
      </w:pPr>
      <w:rPr>
        <w:rFonts w:hint="default"/>
        <w:b w:val="0"/>
        <w:bCs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2CB4D6F"/>
    <w:multiLevelType w:val="hybridMultilevel"/>
    <w:tmpl w:val="FA12111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2" w15:restartNumberingAfterBreak="0">
    <w:nsid w:val="62E8315A"/>
    <w:multiLevelType w:val="hybridMultilevel"/>
    <w:tmpl w:val="0C706314"/>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2EC32AC"/>
    <w:multiLevelType w:val="hybridMultilevel"/>
    <w:tmpl w:val="51A22328"/>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70E4B3F"/>
    <w:multiLevelType w:val="hybridMultilevel"/>
    <w:tmpl w:val="DD4A04A0"/>
    <w:lvl w:ilvl="0" w:tplc="5286478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9CF02C8"/>
    <w:multiLevelType w:val="hybridMultilevel"/>
    <w:tmpl w:val="D7D6C2C2"/>
    <w:lvl w:ilvl="0" w:tplc="24289BE0">
      <w:numFmt w:val="bullet"/>
      <w:lvlText w:val="-"/>
      <w:lvlJc w:val="left"/>
      <w:pPr>
        <w:ind w:left="765" w:hanging="360"/>
      </w:pPr>
      <w:rPr>
        <w:rFonts w:ascii="Calibri" w:eastAsiaTheme="minorHAnsi" w:hAnsi="Calibri" w:cs="Calibri"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36" w15:restartNumberingAfterBreak="0">
    <w:nsid w:val="708C6941"/>
    <w:multiLevelType w:val="hybridMultilevel"/>
    <w:tmpl w:val="1714A14C"/>
    <w:lvl w:ilvl="0" w:tplc="1976485A">
      <w:numFmt w:val="bullet"/>
      <w:lvlText w:val="-"/>
      <w:lvlJc w:val="left"/>
      <w:pPr>
        <w:ind w:left="720" w:hanging="360"/>
      </w:pPr>
      <w:rPr>
        <w:rFonts w:ascii="Arial" w:eastAsiaTheme="minorEastAsia"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1214FEB"/>
    <w:multiLevelType w:val="hybridMultilevel"/>
    <w:tmpl w:val="43F221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4DC6ACF"/>
    <w:multiLevelType w:val="hybridMultilevel"/>
    <w:tmpl w:val="C4CA07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9" w15:restartNumberingAfterBreak="0">
    <w:nsid w:val="760C6955"/>
    <w:multiLevelType w:val="hybridMultilevel"/>
    <w:tmpl w:val="806AC5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0" w15:restartNumberingAfterBreak="0">
    <w:nsid w:val="7A5F72CA"/>
    <w:multiLevelType w:val="hybridMultilevel"/>
    <w:tmpl w:val="E504812C"/>
    <w:lvl w:ilvl="0" w:tplc="0C070001">
      <w:start w:val="1"/>
      <w:numFmt w:val="bullet"/>
      <w:lvlText w:val=""/>
      <w:lvlJc w:val="left"/>
      <w:pPr>
        <w:ind w:left="1464" w:hanging="360"/>
      </w:pPr>
      <w:rPr>
        <w:rFonts w:ascii="Symbol" w:hAnsi="Symbol" w:hint="default"/>
      </w:rPr>
    </w:lvl>
    <w:lvl w:ilvl="1" w:tplc="0C070003" w:tentative="1">
      <w:start w:val="1"/>
      <w:numFmt w:val="bullet"/>
      <w:lvlText w:val="o"/>
      <w:lvlJc w:val="left"/>
      <w:pPr>
        <w:ind w:left="2184" w:hanging="360"/>
      </w:pPr>
      <w:rPr>
        <w:rFonts w:ascii="Courier New" w:hAnsi="Courier New" w:cs="Courier New" w:hint="default"/>
      </w:rPr>
    </w:lvl>
    <w:lvl w:ilvl="2" w:tplc="0C070005" w:tentative="1">
      <w:start w:val="1"/>
      <w:numFmt w:val="bullet"/>
      <w:lvlText w:val=""/>
      <w:lvlJc w:val="left"/>
      <w:pPr>
        <w:ind w:left="2904" w:hanging="360"/>
      </w:pPr>
      <w:rPr>
        <w:rFonts w:ascii="Wingdings" w:hAnsi="Wingdings" w:hint="default"/>
      </w:rPr>
    </w:lvl>
    <w:lvl w:ilvl="3" w:tplc="0C070001" w:tentative="1">
      <w:start w:val="1"/>
      <w:numFmt w:val="bullet"/>
      <w:lvlText w:val=""/>
      <w:lvlJc w:val="left"/>
      <w:pPr>
        <w:ind w:left="3624" w:hanging="360"/>
      </w:pPr>
      <w:rPr>
        <w:rFonts w:ascii="Symbol" w:hAnsi="Symbol" w:hint="default"/>
      </w:rPr>
    </w:lvl>
    <w:lvl w:ilvl="4" w:tplc="0C070003" w:tentative="1">
      <w:start w:val="1"/>
      <w:numFmt w:val="bullet"/>
      <w:lvlText w:val="o"/>
      <w:lvlJc w:val="left"/>
      <w:pPr>
        <w:ind w:left="4344" w:hanging="360"/>
      </w:pPr>
      <w:rPr>
        <w:rFonts w:ascii="Courier New" w:hAnsi="Courier New" w:cs="Courier New" w:hint="default"/>
      </w:rPr>
    </w:lvl>
    <w:lvl w:ilvl="5" w:tplc="0C070005" w:tentative="1">
      <w:start w:val="1"/>
      <w:numFmt w:val="bullet"/>
      <w:lvlText w:val=""/>
      <w:lvlJc w:val="left"/>
      <w:pPr>
        <w:ind w:left="5064" w:hanging="360"/>
      </w:pPr>
      <w:rPr>
        <w:rFonts w:ascii="Wingdings" w:hAnsi="Wingdings" w:hint="default"/>
      </w:rPr>
    </w:lvl>
    <w:lvl w:ilvl="6" w:tplc="0C070001" w:tentative="1">
      <w:start w:val="1"/>
      <w:numFmt w:val="bullet"/>
      <w:lvlText w:val=""/>
      <w:lvlJc w:val="left"/>
      <w:pPr>
        <w:ind w:left="5784" w:hanging="360"/>
      </w:pPr>
      <w:rPr>
        <w:rFonts w:ascii="Symbol" w:hAnsi="Symbol" w:hint="default"/>
      </w:rPr>
    </w:lvl>
    <w:lvl w:ilvl="7" w:tplc="0C070003" w:tentative="1">
      <w:start w:val="1"/>
      <w:numFmt w:val="bullet"/>
      <w:lvlText w:val="o"/>
      <w:lvlJc w:val="left"/>
      <w:pPr>
        <w:ind w:left="6504" w:hanging="360"/>
      </w:pPr>
      <w:rPr>
        <w:rFonts w:ascii="Courier New" w:hAnsi="Courier New" w:cs="Courier New" w:hint="default"/>
      </w:rPr>
    </w:lvl>
    <w:lvl w:ilvl="8" w:tplc="0C070005" w:tentative="1">
      <w:start w:val="1"/>
      <w:numFmt w:val="bullet"/>
      <w:lvlText w:val=""/>
      <w:lvlJc w:val="left"/>
      <w:pPr>
        <w:ind w:left="7224" w:hanging="360"/>
      </w:pPr>
      <w:rPr>
        <w:rFonts w:ascii="Wingdings" w:hAnsi="Wingdings" w:hint="default"/>
      </w:rPr>
    </w:lvl>
  </w:abstractNum>
  <w:num w:numId="1">
    <w:abstractNumId w:val="17"/>
  </w:num>
  <w:num w:numId="2">
    <w:abstractNumId w:val="18"/>
  </w:num>
  <w:num w:numId="3">
    <w:abstractNumId w:val="5"/>
  </w:num>
  <w:num w:numId="4">
    <w:abstractNumId w:val="36"/>
  </w:num>
  <w:num w:numId="5">
    <w:abstractNumId w:val="6"/>
  </w:num>
  <w:num w:numId="6">
    <w:abstractNumId w:val="30"/>
  </w:num>
  <w:num w:numId="7">
    <w:abstractNumId w:val="4"/>
  </w:num>
  <w:num w:numId="8">
    <w:abstractNumId w:val="28"/>
  </w:num>
  <w:num w:numId="9">
    <w:abstractNumId w:val="11"/>
  </w:num>
  <w:num w:numId="10">
    <w:abstractNumId w:val="23"/>
  </w:num>
  <w:num w:numId="11">
    <w:abstractNumId w:val="22"/>
  </w:num>
  <w:num w:numId="12">
    <w:abstractNumId w:val="19"/>
  </w:num>
  <w:num w:numId="13">
    <w:abstractNumId w:val="13"/>
  </w:num>
  <w:num w:numId="14">
    <w:abstractNumId w:val="1"/>
  </w:num>
  <w:num w:numId="15">
    <w:abstractNumId w:val="14"/>
  </w:num>
  <w:num w:numId="16">
    <w:abstractNumId w:val="12"/>
  </w:num>
  <w:num w:numId="17">
    <w:abstractNumId w:val="24"/>
  </w:num>
  <w:num w:numId="18">
    <w:abstractNumId w:val="38"/>
  </w:num>
  <w:num w:numId="19">
    <w:abstractNumId w:val="7"/>
  </w:num>
  <w:num w:numId="20">
    <w:abstractNumId w:val="39"/>
  </w:num>
  <w:num w:numId="21">
    <w:abstractNumId w:val="15"/>
  </w:num>
  <w:num w:numId="22">
    <w:abstractNumId w:val="0"/>
  </w:num>
  <w:num w:numId="23">
    <w:abstractNumId w:val="16"/>
  </w:num>
  <w:num w:numId="24">
    <w:abstractNumId w:val="2"/>
  </w:num>
  <w:num w:numId="25">
    <w:abstractNumId w:val="33"/>
  </w:num>
  <w:num w:numId="26">
    <w:abstractNumId w:val="21"/>
  </w:num>
  <w:num w:numId="27">
    <w:abstractNumId w:val="34"/>
  </w:num>
  <w:num w:numId="28">
    <w:abstractNumId w:val="27"/>
  </w:num>
  <w:num w:numId="29">
    <w:abstractNumId w:val="32"/>
  </w:num>
  <w:num w:numId="30">
    <w:abstractNumId w:val="8"/>
  </w:num>
  <w:num w:numId="31">
    <w:abstractNumId w:val="35"/>
  </w:num>
  <w:num w:numId="32">
    <w:abstractNumId w:val="37"/>
  </w:num>
  <w:num w:numId="33">
    <w:abstractNumId w:val="3"/>
  </w:num>
  <w:num w:numId="34">
    <w:abstractNumId w:val="10"/>
  </w:num>
  <w:num w:numId="35">
    <w:abstractNumId w:val="1"/>
  </w:num>
  <w:num w:numId="36">
    <w:abstractNumId w:val="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0"/>
  </w:num>
  <w:num w:numId="40">
    <w:abstractNumId w:val="25"/>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9"/>
  </w:num>
  <w:num w:numId="43">
    <w:abstractNumId w:val="6"/>
  </w:num>
  <w:num w:numId="44">
    <w:abstractNumId w:val="20"/>
  </w:num>
  <w:num w:numId="45">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ppel@koo.at">
    <w15:presenceInfo w15:providerId="AD" w15:userId="S::a.appel_koo.at#ext#@globaleverantwortung.onmicrosoft.com::0cdcbe3d-3968-48d0-96a3-8ef274481243"/>
  </w15:person>
  <w15:person w15:author="Katharina Eggenweber">
    <w15:presenceInfo w15:providerId="AD" w15:userId="S-1-5-21-1891889856-2753748471-2639455823-2126"/>
  </w15:person>
  <w15:person w15:author="Sophie Veßel">
    <w15:presenceInfo w15:providerId="AD" w15:userId="S::sophie@globaleverantwortung.at::0eb9c656-062b-49ff-b069-e59e7a579bcb"/>
  </w15:person>
  <w15:person w15:author="Zimmermann-Lackner Judith">
    <w15:presenceInfo w15:providerId="AD" w15:userId="S::judith.zimmermann_bischofskonferenz.at#ext#@globaleverantwortung.onmicrosoft.com::7241b785-c003-4cfb-890d-4afb5b9f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08"/>
    <w:rsid w:val="00000043"/>
    <w:rsid w:val="0000182D"/>
    <w:rsid w:val="00004370"/>
    <w:rsid w:val="00005294"/>
    <w:rsid w:val="00006E16"/>
    <w:rsid w:val="00006F70"/>
    <w:rsid w:val="0000714E"/>
    <w:rsid w:val="00007727"/>
    <w:rsid w:val="00007AA7"/>
    <w:rsid w:val="00007B17"/>
    <w:rsid w:val="00010D45"/>
    <w:rsid w:val="00010F1A"/>
    <w:rsid w:val="00011CDE"/>
    <w:rsid w:val="00012811"/>
    <w:rsid w:val="000132D2"/>
    <w:rsid w:val="0001590C"/>
    <w:rsid w:val="000165AF"/>
    <w:rsid w:val="00017C26"/>
    <w:rsid w:val="00020845"/>
    <w:rsid w:val="00021A59"/>
    <w:rsid w:val="00021E22"/>
    <w:rsid w:val="00021E82"/>
    <w:rsid w:val="000226CB"/>
    <w:rsid w:val="00022A7D"/>
    <w:rsid w:val="00022D46"/>
    <w:rsid w:val="00024726"/>
    <w:rsid w:val="00024B76"/>
    <w:rsid w:val="00026904"/>
    <w:rsid w:val="00026DC2"/>
    <w:rsid w:val="00027791"/>
    <w:rsid w:val="00027FC9"/>
    <w:rsid w:val="00030361"/>
    <w:rsid w:val="000315AB"/>
    <w:rsid w:val="000317D3"/>
    <w:rsid w:val="00032C42"/>
    <w:rsid w:val="00032D3E"/>
    <w:rsid w:val="00032F2B"/>
    <w:rsid w:val="00033437"/>
    <w:rsid w:val="00033E1B"/>
    <w:rsid w:val="000343F3"/>
    <w:rsid w:val="00034634"/>
    <w:rsid w:val="00034F81"/>
    <w:rsid w:val="000354E7"/>
    <w:rsid w:val="0003632C"/>
    <w:rsid w:val="0003661B"/>
    <w:rsid w:val="00037C14"/>
    <w:rsid w:val="00040783"/>
    <w:rsid w:val="00040892"/>
    <w:rsid w:val="00040D00"/>
    <w:rsid w:val="00041425"/>
    <w:rsid w:val="0004194D"/>
    <w:rsid w:val="00041A0B"/>
    <w:rsid w:val="0004311C"/>
    <w:rsid w:val="00043288"/>
    <w:rsid w:val="00043941"/>
    <w:rsid w:val="00044892"/>
    <w:rsid w:val="00045568"/>
    <w:rsid w:val="00045B75"/>
    <w:rsid w:val="000467F6"/>
    <w:rsid w:val="00050B70"/>
    <w:rsid w:val="0005131F"/>
    <w:rsid w:val="00051B03"/>
    <w:rsid w:val="000527E6"/>
    <w:rsid w:val="00053732"/>
    <w:rsid w:val="00053DBE"/>
    <w:rsid w:val="00054396"/>
    <w:rsid w:val="00054A8A"/>
    <w:rsid w:val="00055856"/>
    <w:rsid w:val="00056B66"/>
    <w:rsid w:val="00056CFC"/>
    <w:rsid w:val="00057C75"/>
    <w:rsid w:val="000600FB"/>
    <w:rsid w:val="00060512"/>
    <w:rsid w:val="00060938"/>
    <w:rsid w:val="00060B51"/>
    <w:rsid w:val="00061DBB"/>
    <w:rsid w:val="000623EC"/>
    <w:rsid w:val="000623ED"/>
    <w:rsid w:val="0006333E"/>
    <w:rsid w:val="00063DA4"/>
    <w:rsid w:val="00064FC1"/>
    <w:rsid w:val="00065454"/>
    <w:rsid w:val="00065B8B"/>
    <w:rsid w:val="00065E0E"/>
    <w:rsid w:val="00065EC2"/>
    <w:rsid w:val="000663BA"/>
    <w:rsid w:val="00067AB6"/>
    <w:rsid w:val="00067BA0"/>
    <w:rsid w:val="000707AE"/>
    <w:rsid w:val="00071266"/>
    <w:rsid w:val="0007211E"/>
    <w:rsid w:val="00073C11"/>
    <w:rsid w:val="00073ED4"/>
    <w:rsid w:val="0007443B"/>
    <w:rsid w:val="00075986"/>
    <w:rsid w:val="00075EDB"/>
    <w:rsid w:val="000762B6"/>
    <w:rsid w:val="00076D10"/>
    <w:rsid w:val="000771C2"/>
    <w:rsid w:val="000772D1"/>
    <w:rsid w:val="00077B50"/>
    <w:rsid w:val="000810AD"/>
    <w:rsid w:val="00082549"/>
    <w:rsid w:val="00082A63"/>
    <w:rsid w:val="00082B3D"/>
    <w:rsid w:val="00082F33"/>
    <w:rsid w:val="0008350D"/>
    <w:rsid w:val="00083688"/>
    <w:rsid w:val="0008487E"/>
    <w:rsid w:val="00085B53"/>
    <w:rsid w:val="00086046"/>
    <w:rsid w:val="00087388"/>
    <w:rsid w:val="0008746C"/>
    <w:rsid w:val="00087AD8"/>
    <w:rsid w:val="000926AC"/>
    <w:rsid w:val="00093497"/>
    <w:rsid w:val="000947D8"/>
    <w:rsid w:val="00096571"/>
    <w:rsid w:val="00096DE3"/>
    <w:rsid w:val="00097A2C"/>
    <w:rsid w:val="000A0229"/>
    <w:rsid w:val="000A261D"/>
    <w:rsid w:val="000A2795"/>
    <w:rsid w:val="000A2AB6"/>
    <w:rsid w:val="000A370A"/>
    <w:rsid w:val="000A4311"/>
    <w:rsid w:val="000A45FA"/>
    <w:rsid w:val="000A4A84"/>
    <w:rsid w:val="000A4F5A"/>
    <w:rsid w:val="000A6C35"/>
    <w:rsid w:val="000A76FA"/>
    <w:rsid w:val="000A79AF"/>
    <w:rsid w:val="000B0C4A"/>
    <w:rsid w:val="000B1F04"/>
    <w:rsid w:val="000B329D"/>
    <w:rsid w:val="000B3BCA"/>
    <w:rsid w:val="000B4A5B"/>
    <w:rsid w:val="000B4EFF"/>
    <w:rsid w:val="000B5140"/>
    <w:rsid w:val="000B6667"/>
    <w:rsid w:val="000B6A44"/>
    <w:rsid w:val="000B7293"/>
    <w:rsid w:val="000B7AEA"/>
    <w:rsid w:val="000B7FC1"/>
    <w:rsid w:val="000C0A10"/>
    <w:rsid w:val="000C2D82"/>
    <w:rsid w:val="000C303A"/>
    <w:rsid w:val="000C3843"/>
    <w:rsid w:val="000C3922"/>
    <w:rsid w:val="000C4538"/>
    <w:rsid w:val="000C481F"/>
    <w:rsid w:val="000C49BB"/>
    <w:rsid w:val="000C52E9"/>
    <w:rsid w:val="000C5520"/>
    <w:rsid w:val="000C57E6"/>
    <w:rsid w:val="000C668C"/>
    <w:rsid w:val="000C6D0C"/>
    <w:rsid w:val="000C75CB"/>
    <w:rsid w:val="000C781D"/>
    <w:rsid w:val="000C7B53"/>
    <w:rsid w:val="000D0187"/>
    <w:rsid w:val="000D01B4"/>
    <w:rsid w:val="000D0AE5"/>
    <w:rsid w:val="000D0BFF"/>
    <w:rsid w:val="000D1300"/>
    <w:rsid w:val="000D1619"/>
    <w:rsid w:val="000D2B3C"/>
    <w:rsid w:val="000D4381"/>
    <w:rsid w:val="000D474B"/>
    <w:rsid w:val="000D4E6A"/>
    <w:rsid w:val="000D5285"/>
    <w:rsid w:val="000D67A3"/>
    <w:rsid w:val="000D6D93"/>
    <w:rsid w:val="000E084C"/>
    <w:rsid w:val="000E0D1A"/>
    <w:rsid w:val="000E1DCD"/>
    <w:rsid w:val="000E22E8"/>
    <w:rsid w:val="000E3402"/>
    <w:rsid w:val="000E38FF"/>
    <w:rsid w:val="000E43FD"/>
    <w:rsid w:val="000E44B3"/>
    <w:rsid w:val="000E4A9A"/>
    <w:rsid w:val="000E5278"/>
    <w:rsid w:val="000E575F"/>
    <w:rsid w:val="000E626C"/>
    <w:rsid w:val="000E63C0"/>
    <w:rsid w:val="000E6940"/>
    <w:rsid w:val="000E73B2"/>
    <w:rsid w:val="000F3529"/>
    <w:rsid w:val="000F4F9C"/>
    <w:rsid w:val="000F53EA"/>
    <w:rsid w:val="000F6435"/>
    <w:rsid w:val="000F7160"/>
    <w:rsid w:val="000F7526"/>
    <w:rsid w:val="00100AC8"/>
    <w:rsid w:val="0010197E"/>
    <w:rsid w:val="00101C31"/>
    <w:rsid w:val="00102963"/>
    <w:rsid w:val="00103285"/>
    <w:rsid w:val="00104BFD"/>
    <w:rsid w:val="00104F59"/>
    <w:rsid w:val="001057FF"/>
    <w:rsid w:val="00105AB8"/>
    <w:rsid w:val="00105E08"/>
    <w:rsid w:val="0010624B"/>
    <w:rsid w:val="00107302"/>
    <w:rsid w:val="001101E4"/>
    <w:rsid w:val="00110403"/>
    <w:rsid w:val="00110484"/>
    <w:rsid w:val="001105A9"/>
    <w:rsid w:val="00112CEA"/>
    <w:rsid w:val="00113002"/>
    <w:rsid w:val="001136CD"/>
    <w:rsid w:val="00113F87"/>
    <w:rsid w:val="00114210"/>
    <w:rsid w:val="001142C0"/>
    <w:rsid w:val="001153DC"/>
    <w:rsid w:val="001160A2"/>
    <w:rsid w:val="00117300"/>
    <w:rsid w:val="0012014D"/>
    <w:rsid w:val="001208B7"/>
    <w:rsid w:val="0012239E"/>
    <w:rsid w:val="00124150"/>
    <w:rsid w:val="001245F0"/>
    <w:rsid w:val="001247E2"/>
    <w:rsid w:val="00126C95"/>
    <w:rsid w:val="00126CD7"/>
    <w:rsid w:val="00127889"/>
    <w:rsid w:val="00127961"/>
    <w:rsid w:val="00127F44"/>
    <w:rsid w:val="001307D8"/>
    <w:rsid w:val="00130A34"/>
    <w:rsid w:val="00130E9C"/>
    <w:rsid w:val="00130F72"/>
    <w:rsid w:val="00132BE4"/>
    <w:rsid w:val="00133E2D"/>
    <w:rsid w:val="001349C1"/>
    <w:rsid w:val="00136DCB"/>
    <w:rsid w:val="00136E59"/>
    <w:rsid w:val="00137147"/>
    <w:rsid w:val="0013776F"/>
    <w:rsid w:val="00137FD8"/>
    <w:rsid w:val="00140ADD"/>
    <w:rsid w:val="001411E4"/>
    <w:rsid w:val="00141896"/>
    <w:rsid w:val="001430D5"/>
    <w:rsid w:val="0014334C"/>
    <w:rsid w:val="001438DE"/>
    <w:rsid w:val="00144659"/>
    <w:rsid w:val="001457E2"/>
    <w:rsid w:val="001458CD"/>
    <w:rsid w:val="00145977"/>
    <w:rsid w:val="00145B6C"/>
    <w:rsid w:val="001460D4"/>
    <w:rsid w:val="00146115"/>
    <w:rsid w:val="0014630D"/>
    <w:rsid w:val="001507F9"/>
    <w:rsid w:val="001508D8"/>
    <w:rsid w:val="00151512"/>
    <w:rsid w:val="00152D5F"/>
    <w:rsid w:val="00154037"/>
    <w:rsid w:val="00154465"/>
    <w:rsid w:val="00155676"/>
    <w:rsid w:val="001559B0"/>
    <w:rsid w:val="00155B76"/>
    <w:rsid w:val="00156A36"/>
    <w:rsid w:val="00156CC4"/>
    <w:rsid w:val="00157B17"/>
    <w:rsid w:val="00157EBF"/>
    <w:rsid w:val="001603A4"/>
    <w:rsid w:val="0016056A"/>
    <w:rsid w:val="00161472"/>
    <w:rsid w:val="00162AA3"/>
    <w:rsid w:val="001643AA"/>
    <w:rsid w:val="001667A0"/>
    <w:rsid w:val="001672B1"/>
    <w:rsid w:val="00170EBD"/>
    <w:rsid w:val="00171E1F"/>
    <w:rsid w:val="001727AA"/>
    <w:rsid w:val="0017284A"/>
    <w:rsid w:val="00172B3A"/>
    <w:rsid w:val="00172E5D"/>
    <w:rsid w:val="0017377A"/>
    <w:rsid w:val="00173E42"/>
    <w:rsid w:val="00173E7B"/>
    <w:rsid w:val="00173EBF"/>
    <w:rsid w:val="00174383"/>
    <w:rsid w:val="00174651"/>
    <w:rsid w:val="001771FD"/>
    <w:rsid w:val="00180BBF"/>
    <w:rsid w:val="00181A0E"/>
    <w:rsid w:val="00181FF6"/>
    <w:rsid w:val="00183187"/>
    <w:rsid w:val="001832EC"/>
    <w:rsid w:val="00183768"/>
    <w:rsid w:val="00183A69"/>
    <w:rsid w:val="00183C29"/>
    <w:rsid w:val="00184259"/>
    <w:rsid w:val="0018484A"/>
    <w:rsid w:val="00185264"/>
    <w:rsid w:val="00186074"/>
    <w:rsid w:val="001861F4"/>
    <w:rsid w:val="001873CF"/>
    <w:rsid w:val="00187E9A"/>
    <w:rsid w:val="00192F71"/>
    <w:rsid w:val="00193511"/>
    <w:rsid w:val="00193561"/>
    <w:rsid w:val="00195734"/>
    <w:rsid w:val="00195CF2"/>
    <w:rsid w:val="0019676A"/>
    <w:rsid w:val="00196BCE"/>
    <w:rsid w:val="00196BDD"/>
    <w:rsid w:val="00197A04"/>
    <w:rsid w:val="001A03C3"/>
    <w:rsid w:val="001A0C4E"/>
    <w:rsid w:val="001A12FC"/>
    <w:rsid w:val="001A16DF"/>
    <w:rsid w:val="001A19D9"/>
    <w:rsid w:val="001A1E5D"/>
    <w:rsid w:val="001A2C92"/>
    <w:rsid w:val="001A3686"/>
    <w:rsid w:val="001A3755"/>
    <w:rsid w:val="001A427E"/>
    <w:rsid w:val="001A42D3"/>
    <w:rsid w:val="001A4CFA"/>
    <w:rsid w:val="001A4D88"/>
    <w:rsid w:val="001A4FCC"/>
    <w:rsid w:val="001A5309"/>
    <w:rsid w:val="001A5481"/>
    <w:rsid w:val="001A5827"/>
    <w:rsid w:val="001A601F"/>
    <w:rsid w:val="001A702B"/>
    <w:rsid w:val="001A73AB"/>
    <w:rsid w:val="001B1A52"/>
    <w:rsid w:val="001B1CEF"/>
    <w:rsid w:val="001B20CA"/>
    <w:rsid w:val="001B3104"/>
    <w:rsid w:val="001B313F"/>
    <w:rsid w:val="001B391E"/>
    <w:rsid w:val="001B50B1"/>
    <w:rsid w:val="001B62CD"/>
    <w:rsid w:val="001B65FE"/>
    <w:rsid w:val="001B6B71"/>
    <w:rsid w:val="001B6C8A"/>
    <w:rsid w:val="001B6D00"/>
    <w:rsid w:val="001C11AA"/>
    <w:rsid w:val="001C18A8"/>
    <w:rsid w:val="001C3529"/>
    <w:rsid w:val="001C36F6"/>
    <w:rsid w:val="001C3F4A"/>
    <w:rsid w:val="001C4380"/>
    <w:rsid w:val="001C44A8"/>
    <w:rsid w:val="001C4AC3"/>
    <w:rsid w:val="001C4E3B"/>
    <w:rsid w:val="001C54E2"/>
    <w:rsid w:val="001C576B"/>
    <w:rsid w:val="001C5818"/>
    <w:rsid w:val="001C63A1"/>
    <w:rsid w:val="001C6C55"/>
    <w:rsid w:val="001C73BF"/>
    <w:rsid w:val="001C774D"/>
    <w:rsid w:val="001D003B"/>
    <w:rsid w:val="001D0ED8"/>
    <w:rsid w:val="001D18E6"/>
    <w:rsid w:val="001D1D70"/>
    <w:rsid w:val="001D3081"/>
    <w:rsid w:val="001D30DB"/>
    <w:rsid w:val="001D43D3"/>
    <w:rsid w:val="001D4A12"/>
    <w:rsid w:val="001D4AC5"/>
    <w:rsid w:val="001D4D13"/>
    <w:rsid w:val="001D529C"/>
    <w:rsid w:val="001D68ED"/>
    <w:rsid w:val="001D6C5C"/>
    <w:rsid w:val="001D6E8F"/>
    <w:rsid w:val="001D6FB5"/>
    <w:rsid w:val="001D787C"/>
    <w:rsid w:val="001D7C24"/>
    <w:rsid w:val="001E0C4D"/>
    <w:rsid w:val="001E2DFA"/>
    <w:rsid w:val="001E4383"/>
    <w:rsid w:val="001E534E"/>
    <w:rsid w:val="001E6182"/>
    <w:rsid w:val="001E6945"/>
    <w:rsid w:val="001E6C93"/>
    <w:rsid w:val="001E7472"/>
    <w:rsid w:val="001E76E8"/>
    <w:rsid w:val="001F069F"/>
    <w:rsid w:val="001F0814"/>
    <w:rsid w:val="001F1147"/>
    <w:rsid w:val="001F141C"/>
    <w:rsid w:val="001F3ABD"/>
    <w:rsid w:val="001F4188"/>
    <w:rsid w:val="001F43BF"/>
    <w:rsid w:val="001F5BD1"/>
    <w:rsid w:val="001F79C1"/>
    <w:rsid w:val="001F7FBB"/>
    <w:rsid w:val="00200277"/>
    <w:rsid w:val="002008A3"/>
    <w:rsid w:val="0020103C"/>
    <w:rsid w:val="0020217C"/>
    <w:rsid w:val="00202737"/>
    <w:rsid w:val="00203589"/>
    <w:rsid w:val="00206BBF"/>
    <w:rsid w:val="0020758A"/>
    <w:rsid w:val="0020782C"/>
    <w:rsid w:val="00207E74"/>
    <w:rsid w:val="002110D8"/>
    <w:rsid w:val="002111D4"/>
    <w:rsid w:val="0021173A"/>
    <w:rsid w:val="00211D44"/>
    <w:rsid w:val="00211D50"/>
    <w:rsid w:val="00211FCB"/>
    <w:rsid w:val="00213D63"/>
    <w:rsid w:val="00214170"/>
    <w:rsid w:val="00214428"/>
    <w:rsid w:val="0021484C"/>
    <w:rsid w:val="0021504B"/>
    <w:rsid w:val="00215E35"/>
    <w:rsid w:val="00215FAE"/>
    <w:rsid w:val="0021658A"/>
    <w:rsid w:val="002165AD"/>
    <w:rsid w:val="002169EF"/>
    <w:rsid w:val="00217A5D"/>
    <w:rsid w:val="0022053C"/>
    <w:rsid w:val="0022264D"/>
    <w:rsid w:val="00223479"/>
    <w:rsid w:val="0022448E"/>
    <w:rsid w:val="00224888"/>
    <w:rsid w:val="00224A19"/>
    <w:rsid w:val="002255C7"/>
    <w:rsid w:val="00226727"/>
    <w:rsid w:val="00226AB8"/>
    <w:rsid w:val="00227129"/>
    <w:rsid w:val="0022766E"/>
    <w:rsid w:val="00227EB8"/>
    <w:rsid w:val="00230AEC"/>
    <w:rsid w:val="00231111"/>
    <w:rsid w:val="0023205F"/>
    <w:rsid w:val="002322D2"/>
    <w:rsid w:val="00232ADC"/>
    <w:rsid w:val="00233B84"/>
    <w:rsid w:val="00233D8C"/>
    <w:rsid w:val="0023400D"/>
    <w:rsid w:val="0023478F"/>
    <w:rsid w:val="002351D3"/>
    <w:rsid w:val="002361B0"/>
    <w:rsid w:val="00236AD5"/>
    <w:rsid w:val="00236CFD"/>
    <w:rsid w:val="00241424"/>
    <w:rsid w:val="002419C6"/>
    <w:rsid w:val="00242046"/>
    <w:rsid w:val="00244CD6"/>
    <w:rsid w:val="00245FE1"/>
    <w:rsid w:val="0024743F"/>
    <w:rsid w:val="0024744B"/>
    <w:rsid w:val="00247578"/>
    <w:rsid w:val="00247C6A"/>
    <w:rsid w:val="002503F6"/>
    <w:rsid w:val="0025073A"/>
    <w:rsid w:val="002519A4"/>
    <w:rsid w:val="00251AA0"/>
    <w:rsid w:val="0025279B"/>
    <w:rsid w:val="002549AA"/>
    <w:rsid w:val="00254CFC"/>
    <w:rsid w:val="002550D7"/>
    <w:rsid w:val="00255A9F"/>
    <w:rsid w:val="002569F6"/>
    <w:rsid w:val="00256D99"/>
    <w:rsid w:val="0026019B"/>
    <w:rsid w:val="00261416"/>
    <w:rsid w:val="002616A4"/>
    <w:rsid w:val="00262834"/>
    <w:rsid w:val="00262AA0"/>
    <w:rsid w:val="00262F37"/>
    <w:rsid w:val="00263CC5"/>
    <w:rsid w:val="00263DB9"/>
    <w:rsid w:val="0026656D"/>
    <w:rsid w:val="002677BB"/>
    <w:rsid w:val="00267B0B"/>
    <w:rsid w:val="002712C3"/>
    <w:rsid w:val="002717E2"/>
    <w:rsid w:val="00271D33"/>
    <w:rsid w:val="0027276B"/>
    <w:rsid w:val="002758F9"/>
    <w:rsid w:val="0027610F"/>
    <w:rsid w:val="00276855"/>
    <w:rsid w:val="00280A39"/>
    <w:rsid w:val="0028178C"/>
    <w:rsid w:val="0028262E"/>
    <w:rsid w:val="00282A48"/>
    <w:rsid w:val="00282E62"/>
    <w:rsid w:val="00284BC7"/>
    <w:rsid w:val="0028516F"/>
    <w:rsid w:val="002852C3"/>
    <w:rsid w:val="00285750"/>
    <w:rsid w:val="0028667F"/>
    <w:rsid w:val="0028697F"/>
    <w:rsid w:val="00286F7C"/>
    <w:rsid w:val="002873A8"/>
    <w:rsid w:val="00287ADC"/>
    <w:rsid w:val="00290D38"/>
    <w:rsid w:val="00292AEA"/>
    <w:rsid w:val="00292CFF"/>
    <w:rsid w:val="0029375A"/>
    <w:rsid w:val="00294032"/>
    <w:rsid w:val="002A083B"/>
    <w:rsid w:val="002A09FC"/>
    <w:rsid w:val="002A398D"/>
    <w:rsid w:val="002A6962"/>
    <w:rsid w:val="002B08F0"/>
    <w:rsid w:val="002B0903"/>
    <w:rsid w:val="002B119D"/>
    <w:rsid w:val="002B1ABC"/>
    <w:rsid w:val="002B1F5C"/>
    <w:rsid w:val="002B351A"/>
    <w:rsid w:val="002B4CBC"/>
    <w:rsid w:val="002B5947"/>
    <w:rsid w:val="002B68F4"/>
    <w:rsid w:val="002C0404"/>
    <w:rsid w:val="002C0E3C"/>
    <w:rsid w:val="002C0ED2"/>
    <w:rsid w:val="002C1F73"/>
    <w:rsid w:val="002C3A50"/>
    <w:rsid w:val="002C3B8C"/>
    <w:rsid w:val="002C4786"/>
    <w:rsid w:val="002C575B"/>
    <w:rsid w:val="002C62E3"/>
    <w:rsid w:val="002D0717"/>
    <w:rsid w:val="002D0D7C"/>
    <w:rsid w:val="002D21F8"/>
    <w:rsid w:val="002D26E6"/>
    <w:rsid w:val="002D3060"/>
    <w:rsid w:val="002D3A93"/>
    <w:rsid w:val="002D603E"/>
    <w:rsid w:val="002D6E0B"/>
    <w:rsid w:val="002D7611"/>
    <w:rsid w:val="002D77C4"/>
    <w:rsid w:val="002D7A9B"/>
    <w:rsid w:val="002E01B5"/>
    <w:rsid w:val="002E0FFD"/>
    <w:rsid w:val="002E12F2"/>
    <w:rsid w:val="002E233D"/>
    <w:rsid w:val="002E447C"/>
    <w:rsid w:val="002E4AB6"/>
    <w:rsid w:val="002E5271"/>
    <w:rsid w:val="002E53A8"/>
    <w:rsid w:val="002E56D5"/>
    <w:rsid w:val="002E599B"/>
    <w:rsid w:val="002E771D"/>
    <w:rsid w:val="002E7CA1"/>
    <w:rsid w:val="002F1108"/>
    <w:rsid w:val="002F1444"/>
    <w:rsid w:val="002F1E9D"/>
    <w:rsid w:val="002F2055"/>
    <w:rsid w:val="002F26AB"/>
    <w:rsid w:val="002F39ED"/>
    <w:rsid w:val="002F3C5E"/>
    <w:rsid w:val="002F445E"/>
    <w:rsid w:val="002F5A17"/>
    <w:rsid w:val="002F62E6"/>
    <w:rsid w:val="002F6446"/>
    <w:rsid w:val="002F6A6A"/>
    <w:rsid w:val="002F7122"/>
    <w:rsid w:val="002F7139"/>
    <w:rsid w:val="002F79E4"/>
    <w:rsid w:val="00301429"/>
    <w:rsid w:val="0030278A"/>
    <w:rsid w:val="00303557"/>
    <w:rsid w:val="003040BB"/>
    <w:rsid w:val="00305D32"/>
    <w:rsid w:val="0030668B"/>
    <w:rsid w:val="00307494"/>
    <w:rsid w:val="0030775F"/>
    <w:rsid w:val="0031076A"/>
    <w:rsid w:val="00310FD8"/>
    <w:rsid w:val="0031159D"/>
    <w:rsid w:val="00312D52"/>
    <w:rsid w:val="0031421E"/>
    <w:rsid w:val="0031430C"/>
    <w:rsid w:val="00314B3F"/>
    <w:rsid w:val="0031539D"/>
    <w:rsid w:val="003162EE"/>
    <w:rsid w:val="00316665"/>
    <w:rsid w:val="003166A0"/>
    <w:rsid w:val="003167E7"/>
    <w:rsid w:val="00316ACF"/>
    <w:rsid w:val="00316D1C"/>
    <w:rsid w:val="00316D5B"/>
    <w:rsid w:val="00317254"/>
    <w:rsid w:val="0031753B"/>
    <w:rsid w:val="003179A2"/>
    <w:rsid w:val="00317F32"/>
    <w:rsid w:val="00320337"/>
    <w:rsid w:val="003209FC"/>
    <w:rsid w:val="00322B4D"/>
    <w:rsid w:val="00324BCE"/>
    <w:rsid w:val="00325388"/>
    <w:rsid w:val="00326EE5"/>
    <w:rsid w:val="0032740B"/>
    <w:rsid w:val="003275A5"/>
    <w:rsid w:val="00327852"/>
    <w:rsid w:val="00327964"/>
    <w:rsid w:val="00327D75"/>
    <w:rsid w:val="00327EA4"/>
    <w:rsid w:val="003308CF"/>
    <w:rsid w:val="00330C81"/>
    <w:rsid w:val="00330FB1"/>
    <w:rsid w:val="003312DE"/>
    <w:rsid w:val="003324FC"/>
    <w:rsid w:val="00334923"/>
    <w:rsid w:val="00335087"/>
    <w:rsid w:val="0033537E"/>
    <w:rsid w:val="003354C9"/>
    <w:rsid w:val="00335D5E"/>
    <w:rsid w:val="00336FE8"/>
    <w:rsid w:val="0034089B"/>
    <w:rsid w:val="00340AAA"/>
    <w:rsid w:val="003414B3"/>
    <w:rsid w:val="00342A89"/>
    <w:rsid w:val="00342EE0"/>
    <w:rsid w:val="00343199"/>
    <w:rsid w:val="0034334F"/>
    <w:rsid w:val="00343947"/>
    <w:rsid w:val="003453C4"/>
    <w:rsid w:val="00345BFB"/>
    <w:rsid w:val="00346924"/>
    <w:rsid w:val="00346CCE"/>
    <w:rsid w:val="00346EDD"/>
    <w:rsid w:val="00347392"/>
    <w:rsid w:val="00347D60"/>
    <w:rsid w:val="00350284"/>
    <w:rsid w:val="003503FE"/>
    <w:rsid w:val="0035066E"/>
    <w:rsid w:val="003532DF"/>
    <w:rsid w:val="00353561"/>
    <w:rsid w:val="003537B3"/>
    <w:rsid w:val="00353B82"/>
    <w:rsid w:val="00354D26"/>
    <w:rsid w:val="00355863"/>
    <w:rsid w:val="003563EC"/>
    <w:rsid w:val="003574A5"/>
    <w:rsid w:val="00357902"/>
    <w:rsid w:val="00360E58"/>
    <w:rsid w:val="0036222E"/>
    <w:rsid w:val="003624FA"/>
    <w:rsid w:val="00362764"/>
    <w:rsid w:val="00363750"/>
    <w:rsid w:val="003647D7"/>
    <w:rsid w:val="00364EA2"/>
    <w:rsid w:val="00364EE7"/>
    <w:rsid w:val="003656DB"/>
    <w:rsid w:val="00366539"/>
    <w:rsid w:val="0036696F"/>
    <w:rsid w:val="00367D5A"/>
    <w:rsid w:val="00370339"/>
    <w:rsid w:val="00370BEB"/>
    <w:rsid w:val="00370DC6"/>
    <w:rsid w:val="0037178B"/>
    <w:rsid w:val="00371E2F"/>
    <w:rsid w:val="00372662"/>
    <w:rsid w:val="00372A45"/>
    <w:rsid w:val="00372BEE"/>
    <w:rsid w:val="00372CC3"/>
    <w:rsid w:val="00372DE3"/>
    <w:rsid w:val="00373187"/>
    <w:rsid w:val="003735E2"/>
    <w:rsid w:val="003739E1"/>
    <w:rsid w:val="0037469C"/>
    <w:rsid w:val="00374DC8"/>
    <w:rsid w:val="00374F93"/>
    <w:rsid w:val="00375EEB"/>
    <w:rsid w:val="003761AD"/>
    <w:rsid w:val="0037664E"/>
    <w:rsid w:val="003776A3"/>
    <w:rsid w:val="00380071"/>
    <w:rsid w:val="00380267"/>
    <w:rsid w:val="00380B3C"/>
    <w:rsid w:val="003810C2"/>
    <w:rsid w:val="0038135E"/>
    <w:rsid w:val="0038218F"/>
    <w:rsid w:val="003821C6"/>
    <w:rsid w:val="00382540"/>
    <w:rsid w:val="003826EB"/>
    <w:rsid w:val="00383B69"/>
    <w:rsid w:val="00383D47"/>
    <w:rsid w:val="00383FDF"/>
    <w:rsid w:val="003840E3"/>
    <w:rsid w:val="00384E7F"/>
    <w:rsid w:val="00386440"/>
    <w:rsid w:val="00386747"/>
    <w:rsid w:val="00386F9C"/>
    <w:rsid w:val="00387F3D"/>
    <w:rsid w:val="003907DA"/>
    <w:rsid w:val="003908E0"/>
    <w:rsid w:val="00390C58"/>
    <w:rsid w:val="00390D26"/>
    <w:rsid w:val="003912FD"/>
    <w:rsid w:val="003916D7"/>
    <w:rsid w:val="00392607"/>
    <w:rsid w:val="0039487D"/>
    <w:rsid w:val="00394B08"/>
    <w:rsid w:val="00395A03"/>
    <w:rsid w:val="00395E8F"/>
    <w:rsid w:val="00395F27"/>
    <w:rsid w:val="00396CF7"/>
    <w:rsid w:val="003976A5"/>
    <w:rsid w:val="00397EC5"/>
    <w:rsid w:val="00397F53"/>
    <w:rsid w:val="003A01E9"/>
    <w:rsid w:val="003A0BEA"/>
    <w:rsid w:val="003A1078"/>
    <w:rsid w:val="003A16A6"/>
    <w:rsid w:val="003A2016"/>
    <w:rsid w:val="003A2B07"/>
    <w:rsid w:val="003A3458"/>
    <w:rsid w:val="003A4CAB"/>
    <w:rsid w:val="003A5547"/>
    <w:rsid w:val="003A6355"/>
    <w:rsid w:val="003A678C"/>
    <w:rsid w:val="003B01B8"/>
    <w:rsid w:val="003B1B69"/>
    <w:rsid w:val="003B1B98"/>
    <w:rsid w:val="003B2D8F"/>
    <w:rsid w:val="003B33C1"/>
    <w:rsid w:val="003B347B"/>
    <w:rsid w:val="003B378F"/>
    <w:rsid w:val="003B37B6"/>
    <w:rsid w:val="003B3D65"/>
    <w:rsid w:val="003B449A"/>
    <w:rsid w:val="003B5374"/>
    <w:rsid w:val="003B66BA"/>
    <w:rsid w:val="003B6883"/>
    <w:rsid w:val="003B6B4A"/>
    <w:rsid w:val="003C02A4"/>
    <w:rsid w:val="003C03A1"/>
    <w:rsid w:val="003C0593"/>
    <w:rsid w:val="003C19AD"/>
    <w:rsid w:val="003C1C6C"/>
    <w:rsid w:val="003C21CF"/>
    <w:rsid w:val="003C2592"/>
    <w:rsid w:val="003C35EB"/>
    <w:rsid w:val="003C5515"/>
    <w:rsid w:val="003C6CD1"/>
    <w:rsid w:val="003C70C9"/>
    <w:rsid w:val="003D0227"/>
    <w:rsid w:val="003D0251"/>
    <w:rsid w:val="003D08CA"/>
    <w:rsid w:val="003D0A07"/>
    <w:rsid w:val="003D1074"/>
    <w:rsid w:val="003D10E5"/>
    <w:rsid w:val="003D1416"/>
    <w:rsid w:val="003D1603"/>
    <w:rsid w:val="003D19BF"/>
    <w:rsid w:val="003D24D6"/>
    <w:rsid w:val="003D2811"/>
    <w:rsid w:val="003D2A12"/>
    <w:rsid w:val="003D2E40"/>
    <w:rsid w:val="003D30E8"/>
    <w:rsid w:val="003D34F1"/>
    <w:rsid w:val="003D3A30"/>
    <w:rsid w:val="003D4FEF"/>
    <w:rsid w:val="003D5D11"/>
    <w:rsid w:val="003D62C8"/>
    <w:rsid w:val="003D6F65"/>
    <w:rsid w:val="003D74FC"/>
    <w:rsid w:val="003E259C"/>
    <w:rsid w:val="003E49D6"/>
    <w:rsid w:val="003E4FD2"/>
    <w:rsid w:val="003E5217"/>
    <w:rsid w:val="003E547F"/>
    <w:rsid w:val="003E742E"/>
    <w:rsid w:val="003F031F"/>
    <w:rsid w:val="003F0484"/>
    <w:rsid w:val="003F1517"/>
    <w:rsid w:val="003F1DAF"/>
    <w:rsid w:val="003F30D8"/>
    <w:rsid w:val="003F381A"/>
    <w:rsid w:val="003F3B89"/>
    <w:rsid w:val="003F510C"/>
    <w:rsid w:val="003F60EC"/>
    <w:rsid w:val="003F638E"/>
    <w:rsid w:val="003F63A1"/>
    <w:rsid w:val="003F6FD1"/>
    <w:rsid w:val="003F7D78"/>
    <w:rsid w:val="00400062"/>
    <w:rsid w:val="00400540"/>
    <w:rsid w:val="00400AE0"/>
    <w:rsid w:val="00400C4C"/>
    <w:rsid w:val="00400E6D"/>
    <w:rsid w:val="004018DD"/>
    <w:rsid w:val="00401BA2"/>
    <w:rsid w:val="004022D9"/>
    <w:rsid w:val="00403261"/>
    <w:rsid w:val="00403ABE"/>
    <w:rsid w:val="00403BF5"/>
    <w:rsid w:val="0040497A"/>
    <w:rsid w:val="00404A76"/>
    <w:rsid w:val="00404B03"/>
    <w:rsid w:val="00405A64"/>
    <w:rsid w:val="00405C40"/>
    <w:rsid w:val="00406F77"/>
    <w:rsid w:val="00407159"/>
    <w:rsid w:val="00412534"/>
    <w:rsid w:val="0041745D"/>
    <w:rsid w:val="00417F31"/>
    <w:rsid w:val="00417F5F"/>
    <w:rsid w:val="004205C0"/>
    <w:rsid w:val="004213D3"/>
    <w:rsid w:val="00421420"/>
    <w:rsid w:val="0042155D"/>
    <w:rsid w:val="004224F1"/>
    <w:rsid w:val="004229FD"/>
    <w:rsid w:val="00423D6A"/>
    <w:rsid w:val="00423FEE"/>
    <w:rsid w:val="00424E88"/>
    <w:rsid w:val="00425D61"/>
    <w:rsid w:val="00426EC6"/>
    <w:rsid w:val="00427233"/>
    <w:rsid w:val="0042732D"/>
    <w:rsid w:val="0042787A"/>
    <w:rsid w:val="00430AE7"/>
    <w:rsid w:val="00431013"/>
    <w:rsid w:val="00432635"/>
    <w:rsid w:val="00432768"/>
    <w:rsid w:val="004328DC"/>
    <w:rsid w:val="00434D2A"/>
    <w:rsid w:val="00434FE0"/>
    <w:rsid w:val="00435543"/>
    <w:rsid w:val="0043579D"/>
    <w:rsid w:val="00435B91"/>
    <w:rsid w:val="0043772B"/>
    <w:rsid w:val="00437C50"/>
    <w:rsid w:val="00437D28"/>
    <w:rsid w:val="004407A6"/>
    <w:rsid w:val="00440A97"/>
    <w:rsid w:val="004412FA"/>
    <w:rsid w:val="004412FB"/>
    <w:rsid w:val="00441300"/>
    <w:rsid w:val="004414E5"/>
    <w:rsid w:val="00445534"/>
    <w:rsid w:val="00445846"/>
    <w:rsid w:val="00445FFB"/>
    <w:rsid w:val="0044660A"/>
    <w:rsid w:val="0044674D"/>
    <w:rsid w:val="00446DEA"/>
    <w:rsid w:val="0044727F"/>
    <w:rsid w:val="0045148B"/>
    <w:rsid w:val="00451E67"/>
    <w:rsid w:val="00451F9D"/>
    <w:rsid w:val="004536E6"/>
    <w:rsid w:val="0045400D"/>
    <w:rsid w:val="004543D5"/>
    <w:rsid w:val="00455B77"/>
    <w:rsid w:val="00455E05"/>
    <w:rsid w:val="004568E0"/>
    <w:rsid w:val="00457541"/>
    <w:rsid w:val="00457C0D"/>
    <w:rsid w:val="00460DB9"/>
    <w:rsid w:val="00461933"/>
    <w:rsid w:val="00461BB6"/>
    <w:rsid w:val="00462A33"/>
    <w:rsid w:val="00463FD9"/>
    <w:rsid w:val="00465639"/>
    <w:rsid w:val="0046599F"/>
    <w:rsid w:val="00465ABE"/>
    <w:rsid w:val="00465F5A"/>
    <w:rsid w:val="004663B6"/>
    <w:rsid w:val="00466C59"/>
    <w:rsid w:val="004675A4"/>
    <w:rsid w:val="0047030C"/>
    <w:rsid w:val="00470FB4"/>
    <w:rsid w:val="00472BE2"/>
    <w:rsid w:val="00473228"/>
    <w:rsid w:val="004735D6"/>
    <w:rsid w:val="004750DE"/>
    <w:rsid w:val="00476AD1"/>
    <w:rsid w:val="0048001C"/>
    <w:rsid w:val="004809C0"/>
    <w:rsid w:val="00480D35"/>
    <w:rsid w:val="004817D1"/>
    <w:rsid w:val="00481877"/>
    <w:rsid w:val="00482572"/>
    <w:rsid w:val="00483079"/>
    <w:rsid w:val="0048470F"/>
    <w:rsid w:val="004858D6"/>
    <w:rsid w:val="00485ACB"/>
    <w:rsid w:val="0048606F"/>
    <w:rsid w:val="00486C89"/>
    <w:rsid w:val="00486E00"/>
    <w:rsid w:val="00487041"/>
    <w:rsid w:val="00487677"/>
    <w:rsid w:val="00490A28"/>
    <w:rsid w:val="00491D7E"/>
    <w:rsid w:val="004922F4"/>
    <w:rsid w:val="00492C16"/>
    <w:rsid w:val="00494224"/>
    <w:rsid w:val="00494CF7"/>
    <w:rsid w:val="00495EF3"/>
    <w:rsid w:val="004961D8"/>
    <w:rsid w:val="00496298"/>
    <w:rsid w:val="0049775F"/>
    <w:rsid w:val="00497AAC"/>
    <w:rsid w:val="00497C79"/>
    <w:rsid w:val="004A1240"/>
    <w:rsid w:val="004A16C2"/>
    <w:rsid w:val="004A2B4E"/>
    <w:rsid w:val="004A33F2"/>
    <w:rsid w:val="004A36B9"/>
    <w:rsid w:val="004A39B3"/>
    <w:rsid w:val="004A3C62"/>
    <w:rsid w:val="004A4077"/>
    <w:rsid w:val="004A4276"/>
    <w:rsid w:val="004A4752"/>
    <w:rsid w:val="004A55EF"/>
    <w:rsid w:val="004A5A6E"/>
    <w:rsid w:val="004A6419"/>
    <w:rsid w:val="004A6505"/>
    <w:rsid w:val="004B00CA"/>
    <w:rsid w:val="004B0B39"/>
    <w:rsid w:val="004B1C73"/>
    <w:rsid w:val="004B2FD0"/>
    <w:rsid w:val="004B3617"/>
    <w:rsid w:val="004B3FE4"/>
    <w:rsid w:val="004B43C7"/>
    <w:rsid w:val="004B4741"/>
    <w:rsid w:val="004B5F54"/>
    <w:rsid w:val="004B6162"/>
    <w:rsid w:val="004B61EE"/>
    <w:rsid w:val="004B69D8"/>
    <w:rsid w:val="004B6C2E"/>
    <w:rsid w:val="004B728C"/>
    <w:rsid w:val="004B738F"/>
    <w:rsid w:val="004C0F98"/>
    <w:rsid w:val="004C4FF8"/>
    <w:rsid w:val="004C518B"/>
    <w:rsid w:val="004C5B12"/>
    <w:rsid w:val="004C6D94"/>
    <w:rsid w:val="004D1F89"/>
    <w:rsid w:val="004D28DC"/>
    <w:rsid w:val="004D2AA4"/>
    <w:rsid w:val="004D4865"/>
    <w:rsid w:val="004D4E9A"/>
    <w:rsid w:val="004D5CFA"/>
    <w:rsid w:val="004D644C"/>
    <w:rsid w:val="004D6E9B"/>
    <w:rsid w:val="004D72AB"/>
    <w:rsid w:val="004D7BC0"/>
    <w:rsid w:val="004E230E"/>
    <w:rsid w:val="004E236C"/>
    <w:rsid w:val="004E250D"/>
    <w:rsid w:val="004E2D63"/>
    <w:rsid w:val="004E2F27"/>
    <w:rsid w:val="004E4099"/>
    <w:rsid w:val="004E40D6"/>
    <w:rsid w:val="004E4146"/>
    <w:rsid w:val="004E637E"/>
    <w:rsid w:val="004E79CF"/>
    <w:rsid w:val="004E7A3A"/>
    <w:rsid w:val="004F01E9"/>
    <w:rsid w:val="004F1027"/>
    <w:rsid w:val="004F2DAE"/>
    <w:rsid w:val="004F2FF3"/>
    <w:rsid w:val="004F4231"/>
    <w:rsid w:val="004F45A0"/>
    <w:rsid w:val="004F5482"/>
    <w:rsid w:val="004F7050"/>
    <w:rsid w:val="004F7072"/>
    <w:rsid w:val="004F7596"/>
    <w:rsid w:val="0050017E"/>
    <w:rsid w:val="00500642"/>
    <w:rsid w:val="005006C2"/>
    <w:rsid w:val="005019BD"/>
    <w:rsid w:val="00501AC7"/>
    <w:rsid w:val="00501ED2"/>
    <w:rsid w:val="0050221A"/>
    <w:rsid w:val="005025BC"/>
    <w:rsid w:val="0050395F"/>
    <w:rsid w:val="00504ADB"/>
    <w:rsid w:val="00505E19"/>
    <w:rsid w:val="0050677B"/>
    <w:rsid w:val="005067B0"/>
    <w:rsid w:val="005072EB"/>
    <w:rsid w:val="00510354"/>
    <w:rsid w:val="00510E68"/>
    <w:rsid w:val="00511180"/>
    <w:rsid w:val="005120E5"/>
    <w:rsid w:val="005125D4"/>
    <w:rsid w:val="00514B27"/>
    <w:rsid w:val="00515C3C"/>
    <w:rsid w:val="00515E0D"/>
    <w:rsid w:val="00516D2C"/>
    <w:rsid w:val="00517014"/>
    <w:rsid w:val="005202E1"/>
    <w:rsid w:val="00520992"/>
    <w:rsid w:val="00521251"/>
    <w:rsid w:val="0052150E"/>
    <w:rsid w:val="00521A3C"/>
    <w:rsid w:val="0052280D"/>
    <w:rsid w:val="005230E6"/>
    <w:rsid w:val="00523BD8"/>
    <w:rsid w:val="00526605"/>
    <w:rsid w:val="005267F4"/>
    <w:rsid w:val="005270E9"/>
    <w:rsid w:val="0053008D"/>
    <w:rsid w:val="0053058B"/>
    <w:rsid w:val="0053062D"/>
    <w:rsid w:val="0053272A"/>
    <w:rsid w:val="005328C9"/>
    <w:rsid w:val="00532B7C"/>
    <w:rsid w:val="00532EAF"/>
    <w:rsid w:val="00534E2E"/>
    <w:rsid w:val="005350B7"/>
    <w:rsid w:val="0053532C"/>
    <w:rsid w:val="00536D07"/>
    <w:rsid w:val="00537099"/>
    <w:rsid w:val="00537B73"/>
    <w:rsid w:val="00540D9C"/>
    <w:rsid w:val="0054387E"/>
    <w:rsid w:val="00543895"/>
    <w:rsid w:val="00543A32"/>
    <w:rsid w:val="005446E6"/>
    <w:rsid w:val="005451C7"/>
    <w:rsid w:val="00545551"/>
    <w:rsid w:val="00547387"/>
    <w:rsid w:val="00547805"/>
    <w:rsid w:val="005511D2"/>
    <w:rsid w:val="005521A9"/>
    <w:rsid w:val="005529BA"/>
    <w:rsid w:val="00552D53"/>
    <w:rsid w:val="00553409"/>
    <w:rsid w:val="0055364E"/>
    <w:rsid w:val="00555890"/>
    <w:rsid w:val="00556F5B"/>
    <w:rsid w:val="00560C62"/>
    <w:rsid w:val="00561035"/>
    <w:rsid w:val="005622CC"/>
    <w:rsid w:val="005623D4"/>
    <w:rsid w:val="00562E75"/>
    <w:rsid w:val="00562EC0"/>
    <w:rsid w:val="005632E9"/>
    <w:rsid w:val="005652F0"/>
    <w:rsid w:val="00565477"/>
    <w:rsid w:val="00565DF6"/>
    <w:rsid w:val="00567624"/>
    <w:rsid w:val="00567F86"/>
    <w:rsid w:val="00570240"/>
    <w:rsid w:val="005702C3"/>
    <w:rsid w:val="00570962"/>
    <w:rsid w:val="0057140B"/>
    <w:rsid w:val="00572016"/>
    <w:rsid w:val="00573452"/>
    <w:rsid w:val="00573938"/>
    <w:rsid w:val="0057504E"/>
    <w:rsid w:val="00575EF4"/>
    <w:rsid w:val="0057658E"/>
    <w:rsid w:val="00576961"/>
    <w:rsid w:val="00576BB0"/>
    <w:rsid w:val="00577657"/>
    <w:rsid w:val="00580173"/>
    <w:rsid w:val="005802B1"/>
    <w:rsid w:val="005804EE"/>
    <w:rsid w:val="00580765"/>
    <w:rsid w:val="00580B10"/>
    <w:rsid w:val="00580B36"/>
    <w:rsid w:val="0058101F"/>
    <w:rsid w:val="005816D3"/>
    <w:rsid w:val="00581848"/>
    <w:rsid w:val="0058298E"/>
    <w:rsid w:val="0058426E"/>
    <w:rsid w:val="005851DC"/>
    <w:rsid w:val="0058606A"/>
    <w:rsid w:val="0058718C"/>
    <w:rsid w:val="00587485"/>
    <w:rsid w:val="00590348"/>
    <w:rsid w:val="005904CA"/>
    <w:rsid w:val="00590705"/>
    <w:rsid w:val="00590AD9"/>
    <w:rsid w:val="00591081"/>
    <w:rsid w:val="0059145A"/>
    <w:rsid w:val="00592C0F"/>
    <w:rsid w:val="00592F59"/>
    <w:rsid w:val="005932F0"/>
    <w:rsid w:val="005938ED"/>
    <w:rsid w:val="00593DEE"/>
    <w:rsid w:val="005942F9"/>
    <w:rsid w:val="0059497D"/>
    <w:rsid w:val="00594CE2"/>
    <w:rsid w:val="005956DB"/>
    <w:rsid w:val="00595EF2"/>
    <w:rsid w:val="005962AD"/>
    <w:rsid w:val="00596643"/>
    <w:rsid w:val="005968C1"/>
    <w:rsid w:val="00597180"/>
    <w:rsid w:val="005978CD"/>
    <w:rsid w:val="00597D38"/>
    <w:rsid w:val="00597F13"/>
    <w:rsid w:val="005A0205"/>
    <w:rsid w:val="005A1236"/>
    <w:rsid w:val="005A140B"/>
    <w:rsid w:val="005A16D4"/>
    <w:rsid w:val="005A1AC9"/>
    <w:rsid w:val="005A215C"/>
    <w:rsid w:val="005A26F0"/>
    <w:rsid w:val="005A32F7"/>
    <w:rsid w:val="005A3510"/>
    <w:rsid w:val="005A52FE"/>
    <w:rsid w:val="005A5891"/>
    <w:rsid w:val="005A611C"/>
    <w:rsid w:val="005A6D0B"/>
    <w:rsid w:val="005A75B5"/>
    <w:rsid w:val="005A7B7E"/>
    <w:rsid w:val="005B05DC"/>
    <w:rsid w:val="005B09FD"/>
    <w:rsid w:val="005B0C3E"/>
    <w:rsid w:val="005B27EA"/>
    <w:rsid w:val="005B4B11"/>
    <w:rsid w:val="005B4ED1"/>
    <w:rsid w:val="005B59C7"/>
    <w:rsid w:val="005B5ACB"/>
    <w:rsid w:val="005B5F48"/>
    <w:rsid w:val="005B66AE"/>
    <w:rsid w:val="005C08AE"/>
    <w:rsid w:val="005C09E1"/>
    <w:rsid w:val="005C0C66"/>
    <w:rsid w:val="005C1055"/>
    <w:rsid w:val="005C201D"/>
    <w:rsid w:val="005C2371"/>
    <w:rsid w:val="005C2A03"/>
    <w:rsid w:val="005C3193"/>
    <w:rsid w:val="005C32B3"/>
    <w:rsid w:val="005C41EB"/>
    <w:rsid w:val="005C4E80"/>
    <w:rsid w:val="005C598A"/>
    <w:rsid w:val="005C5FD4"/>
    <w:rsid w:val="005C64A7"/>
    <w:rsid w:val="005C7B1D"/>
    <w:rsid w:val="005D1EBE"/>
    <w:rsid w:val="005D2417"/>
    <w:rsid w:val="005D2A01"/>
    <w:rsid w:val="005D2DF8"/>
    <w:rsid w:val="005D49EE"/>
    <w:rsid w:val="005D4B3D"/>
    <w:rsid w:val="005D522A"/>
    <w:rsid w:val="005D5EC1"/>
    <w:rsid w:val="005D64C7"/>
    <w:rsid w:val="005D6E01"/>
    <w:rsid w:val="005D78A2"/>
    <w:rsid w:val="005E0064"/>
    <w:rsid w:val="005E0108"/>
    <w:rsid w:val="005E0989"/>
    <w:rsid w:val="005E0C05"/>
    <w:rsid w:val="005E15D4"/>
    <w:rsid w:val="005E1A98"/>
    <w:rsid w:val="005E2660"/>
    <w:rsid w:val="005E38D3"/>
    <w:rsid w:val="005E4028"/>
    <w:rsid w:val="005E42D6"/>
    <w:rsid w:val="005E4E1F"/>
    <w:rsid w:val="005E50BF"/>
    <w:rsid w:val="005E59AE"/>
    <w:rsid w:val="005E6028"/>
    <w:rsid w:val="005E7B28"/>
    <w:rsid w:val="005F086E"/>
    <w:rsid w:val="005F42E2"/>
    <w:rsid w:val="005F44BC"/>
    <w:rsid w:val="005F503D"/>
    <w:rsid w:val="005F5257"/>
    <w:rsid w:val="005F598E"/>
    <w:rsid w:val="005F5A58"/>
    <w:rsid w:val="005F5F8F"/>
    <w:rsid w:val="005F6542"/>
    <w:rsid w:val="005F7BE4"/>
    <w:rsid w:val="00600287"/>
    <w:rsid w:val="00602B55"/>
    <w:rsid w:val="006030CA"/>
    <w:rsid w:val="006031B5"/>
    <w:rsid w:val="0060380F"/>
    <w:rsid w:val="00604305"/>
    <w:rsid w:val="00604643"/>
    <w:rsid w:val="00604A0F"/>
    <w:rsid w:val="0060579F"/>
    <w:rsid w:val="006065D3"/>
    <w:rsid w:val="00607FB0"/>
    <w:rsid w:val="006109AB"/>
    <w:rsid w:val="00610A80"/>
    <w:rsid w:val="00611C58"/>
    <w:rsid w:val="00611E4B"/>
    <w:rsid w:val="00612895"/>
    <w:rsid w:val="00612AF3"/>
    <w:rsid w:val="00613463"/>
    <w:rsid w:val="00614B1F"/>
    <w:rsid w:val="00616150"/>
    <w:rsid w:val="00616AC7"/>
    <w:rsid w:val="00616F4C"/>
    <w:rsid w:val="00617105"/>
    <w:rsid w:val="006172EA"/>
    <w:rsid w:val="00617306"/>
    <w:rsid w:val="00620217"/>
    <w:rsid w:val="00620BF3"/>
    <w:rsid w:val="00621DEF"/>
    <w:rsid w:val="006222A7"/>
    <w:rsid w:val="00622ED0"/>
    <w:rsid w:val="00623C2B"/>
    <w:rsid w:val="006250EC"/>
    <w:rsid w:val="0062510B"/>
    <w:rsid w:val="006265C4"/>
    <w:rsid w:val="00627D11"/>
    <w:rsid w:val="00627DA0"/>
    <w:rsid w:val="006309C9"/>
    <w:rsid w:val="00630CDA"/>
    <w:rsid w:val="00630F94"/>
    <w:rsid w:val="00631023"/>
    <w:rsid w:val="006311C9"/>
    <w:rsid w:val="006314F8"/>
    <w:rsid w:val="0063175C"/>
    <w:rsid w:val="006318C3"/>
    <w:rsid w:val="00631C5C"/>
    <w:rsid w:val="00632968"/>
    <w:rsid w:val="00634498"/>
    <w:rsid w:val="00634D45"/>
    <w:rsid w:val="0063572E"/>
    <w:rsid w:val="006361A2"/>
    <w:rsid w:val="006361E5"/>
    <w:rsid w:val="006367C5"/>
    <w:rsid w:val="006367CD"/>
    <w:rsid w:val="00636D7A"/>
    <w:rsid w:val="00636E63"/>
    <w:rsid w:val="0064069C"/>
    <w:rsid w:val="006407E9"/>
    <w:rsid w:val="00640A87"/>
    <w:rsid w:val="006417F9"/>
    <w:rsid w:val="00642A6F"/>
    <w:rsid w:val="00642C70"/>
    <w:rsid w:val="0064492B"/>
    <w:rsid w:val="00644998"/>
    <w:rsid w:val="006451D7"/>
    <w:rsid w:val="00645CFB"/>
    <w:rsid w:val="006470CA"/>
    <w:rsid w:val="00647A69"/>
    <w:rsid w:val="006507C3"/>
    <w:rsid w:val="00651E86"/>
    <w:rsid w:val="006520CE"/>
    <w:rsid w:val="0065512F"/>
    <w:rsid w:val="0065528E"/>
    <w:rsid w:val="006556B2"/>
    <w:rsid w:val="00656656"/>
    <w:rsid w:val="006567F7"/>
    <w:rsid w:val="006568B3"/>
    <w:rsid w:val="00657391"/>
    <w:rsid w:val="00662109"/>
    <w:rsid w:val="006623D1"/>
    <w:rsid w:val="0066385C"/>
    <w:rsid w:val="00665027"/>
    <w:rsid w:val="00665AE8"/>
    <w:rsid w:val="00665EDB"/>
    <w:rsid w:val="0066639C"/>
    <w:rsid w:val="00666AD9"/>
    <w:rsid w:val="00666D86"/>
    <w:rsid w:val="006672CC"/>
    <w:rsid w:val="006677FC"/>
    <w:rsid w:val="00671D0E"/>
    <w:rsid w:val="00672D3B"/>
    <w:rsid w:val="006748A2"/>
    <w:rsid w:val="00674B7E"/>
    <w:rsid w:val="00675A13"/>
    <w:rsid w:val="00675FB2"/>
    <w:rsid w:val="006767CE"/>
    <w:rsid w:val="00676D95"/>
    <w:rsid w:val="00677299"/>
    <w:rsid w:val="00677989"/>
    <w:rsid w:val="00677E6F"/>
    <w:rsid w:val="00680653"/>
    <w:rsid w:val="00681217"/>
    <w:rsid w:val="0068138E"/>
    <w:rsid w:val="00681BFF"/>
    <w:rsid w:val="0068220A"/>
    <w:rsid w:val="00682AA6"/>
    <w:rsid w:val="006838AB"/>
    <w:rsid w:val="006838BB"/>
    <w:rsid w:val="006839E1"/>
    <w:rsid w:val="00684550"/>
    <w:rsid w:val="00684976"/>
    <w:rsid w:val="00685CEE"/>
    <w:rsid w:val="00686BB5"/>
    <w:rsid w:val="006870F1"/>
    <w:rsid w:val="00687DFB"/>
    <w:rsid w:val="00687ED5"/>
    <w:rsid w:val="00690695"/>
    <w:rsid w:val="00690711"/>
    <w:rsid w:val="00691076"/>
    <w:rsid w:val="00691081"/>
    <w:rsid w:val="006910A7"/>
    <w:rsid w:val="0069125D"/>
    <w:rsid w:val="00691673"/>
    <w:rsid w:val="00692518"/>
    <w:rsid w:val="00693753"/>
    <w:rsid w:val="00695333"/>
    <w:rsid w:val="00695646"/>
    <w:rsid w:val="006957B0"/>
    <w:rsid w:val="0069580B"/>
    <w:rsid w:val="0069611C"/>
    <w:rsid w:val="00696A4E"/>
    <w:rsid w:val="00697AAD"/>
    <w:rsid w:val="00697CA7"/>
    <w:rsid w:val="006A140E"/>
    <w:rsid w:val="006A14E9"/>
    <w:rsid w:val="006A3B57"/>
    <w:rsid w:val="006A4599"/>
    <w:rsid w:val="006A51FF"/>
    <w:rsid w:val="006A5AF5"/>
    <w:rsid w:val="006A6639"/>
    <w:rsid w:val="006A6894"/>
    <w:rsid w:val="006A6F35"/>
    <w:rsid w:val="006A70F4"/>
    <w:rsid w:val="006A7593"/>
    <w:rsid w:val="006A79AE"/>
    <w:rsid w:val="006A7AC1"/>
    <w:rsid w:val="006B01AE"/>
    <w:rsid w:val="006B03F1"/>
    <w:rsid w:val="006B09C9"/>
    <w:rsid w:val="006B140B"/>
    <w:rsid w:val="006B190E"/>
    <w:rsid w:val="006B1E3C"/>
    <w:rsid w:val="006B27AB"/>
    <w:rsid w:val="006B4D5B"/>
    <w:rsid w:val="006B4DA5"/>
    <w:rsid w:val="006B6A85"/>
    <w:rsid w:val="006B7530"/>
    <w:rsid w:val="006C0B1D"/>
    <w:rsid w:val="006C16CF"/>
    <w:rsid w:val="006C22A7"/>
    <w:rsid w:val="006C2DA6"/>
    <w:rsid w:val="006C3E65"/>
    <w:rsid w:val="006C3E6E"/>
    <w:rsid w:val="006C4CA2"/>
    <w:rsid w:val="006C5D4B"/>
    <w:rsid w:val="006C7BCD"/>
    <w:rsid w:val="006D01FD"/>
    <w:rsid w:val="006D05FC"/>
    <w:rsid w:val="006D08C5"/>
    <w:rsid w:val="006D1ECB"/>
    <w:rsid w:val="006D3AB1"/>
    <w:rsid w:val="006D3CB5"/>
    <w:rsid w:val="006D3F50"/>
    <w:rsid w:val="006D3FE0"/>
    <w:rsid w:val="006D4024"/>
    <w:rsid w:val="006D4321"/>
    <w:rsid w:val="006D44E2"/>
    <w:rsid w:val="006D48AD"/>
    <w:rsid w:val="006D6671"/>
    <w:rsid w:val="006D6BEC"/>
    <w:rsid w:val="006D6D54"/>
    <w:rsid w:val="006D6E6A"/>
    <w:rsid w:val="006E07FA"/>
    <w:rsid w:val="006E12D8"/>
    <w:rsid w:val="006E1C3B"/>
    <w:rsid w:val="006E27CD"/>
    <w:rsid w:val="006E2C95"/>
    <w:rsid w:val="006E35BB"/>
    <w:rsid w:val="006E4320"/>
    <w:rsid w:val="006E4765"/>
    <w:rsid w:val="006E4EC7"/>
    <w:rsid w:val="006E6E40"/>
    <w:rsid w:val="006E6E41"/>
    <w:rsid w:val="006E7538"/>
    <w:rsid w:val="006E79C4"/>
    <w:rsid w:val="006F0199"/>
    <w:rsid w:val="006F0665"/>
    <w:rsid w:val="006F1196"/>
    <w:rsid w:val="006F140E"/>
    <w:rsid w:val="006F1508"/>
    <w:rsid w:val="006F5BE6"/>
    <w:rsid w:val="006F5F78"/>
    <w:rsid w:val="006F602F"/>
    <w:rsid w:val="006F6468"/>
    <w:rsid w:val="006F69CA"/>
    <w:rsid w:val="006F69F0"/>
    <w:rsid w:val="006F6D3A"/>
    <w:rsid w:val="006F76A4"/>
    <w:rsid w:val="006F79CC"/>
    <w:rsid w:val="006F7ACA"/>
    <w:rsid w:val="006F7DC1"/>
    <w:rsid w:val="00700071"/>
    <w:rsid w:val="007007B2"/>
    <w:rsid w:val="00700833"/>
    <w:rsid w:val="00701684"/>
    <w:rsid w:val="00701AC6"/>
    <w:rsid w:val="00702784"/>
    <w:rsid w:val="00704D17"/>
    <w:rsid w:val="00704FE7"/>
    <w:rsid w:val="00705941"/>
    <w:rsid w:val="007068B0"/>
    <w:rsid w:val="0071133C"/>
    <w:rsid w:val="00711444"/>
    <w:rsid w:val="0071205F"/>
    <w:rsid w:val="007123EB"/>
    <w:rsid w:val="007138AF"/>
    <w:rsid w:val="00714586"/>
    <w:rsid w:val="007149F7"/>
    <w:rsid w:val="00715559"/>
    <w:rsid w:val="00716FED"/>
    <w:rsid w:val="0071780C"/>
    <w:rsid w:val="00717DCC"/>
    <w:rsid w:val="00720151"/>
    <w:rsid w:val="0072130C"/>
    <w:rsid w:val="007218F3"/>
    <w:rsid w:val="007220C0"/>
    <w:rsid w:val="00722E52"/>
    <w:rsid w:val="007241E5"/>
    <w:rsid w:val="0072590A"/>
    <w:rsid w:val="00725E63"/>
    <w:rsid w:val="007260A0"/>
    <w:rsid w:val="007261FF"/>
    <w:rsid w:val="00726CED"/>
    <w:rsid w:val="007274EE"/>
    <w:rsid w:val="0072777A"/>
    <w:rsid w:val="00730353"/>
    <w:rsid w:val="007305C4"/>
    <w:rsid w:val="007306F1"/>
    <w:rsid w:val="00730BB7"/>
    <w:rsid w:val="00730D0A"/>
    <w:rsid w:val="0073114F"/>
    <w:rsid w:val="007311EB"/>
    <w:rsid w:val="00731A09"/>
    <w:rsid w:val="00732371"/>
    <w:rsid w:val="00732BA9"/>
    <w:rsid w:val="00732E6A"/>
    <w:rsid w:val="00732EE9"/>
    <w:rsid w:val="007333C8"/>
    <w:rsid w:val="007340CD"/>
    <w:rsid w:val="00734CE6"/>
    <w:rsid w:val="00735141"/>
    <w:rsid w:val="00736FE8"/>
    <w:rsid w:val="0073728E"/>
    <w:rsid w:val="0074094B"/>
    <w:rsid w:val="00740AAB"/>
    <w:rsid w:val="00741479"/>
    <w:rsid w:val="007419C4"/>
    <w:rsid w:val="00741A59"/>
    <w:rsid w:val="00742FB3"/>
    <w:rsid w:val="0074349A"/>
    <w:rsid w:val="007436AD"/>
    <w:rsid w:val="00744AFE"/>
    <w:rsid w:val="00745868"/>
    <w:rsid w:val="0074689F"/>
    <w:rsid w:val="00746F64"/>
    <w:rsid w:val="00750AC2"/>
    <w:rsid w:val="00751F62"/>
    <w:rsid w:val="00752339"/>
    <w:rsid w:val="007528F2"/>
    <w:rsid w:val="0075298B"/>
    <w:rsid w:val="00753D86"/>
    <w:rsid w:val="00753EA9"/>
    <w:rsid w:val="007541AC"/>
    <w:rsid w:val="00754FF8"/>
    <w:rsid w:val="00755712"/>
    <w:rsid w:val="00756AB8"/>
    <w:rsid w:val="00756CC2"/>
    <w:rsid w:val="007570B9"/>
    <w:rsid w:val="00757541"/>
    <w:rsid w:val="00757557"/>
    <w:rsid w:val="00757B35"/>
    <w:rsid w:val="00757D49"/>
    <w:rsid w:val="007601FF"/>
    <w:rsid w:val="00760630"/>
    <w:rsid w:val="00761296"/>
    <w:rsid w:val="00762010"/>
    <w:rsid w:val="00762997"/>
    <w:rsid w:val="00762A03"/>
    <w:rsid w:val="00763890"/>
    <w:rsid w:val="00764432"/>
    <w:rsid w:val="00764A5A"/>
    <w:rsid w:val="00764B47"/>
    <w:rsid w:val="00765060"/>
    <w:rsid w:val="00765F42"/>
    <w:rsid w:val="00766FCE"/>
    <w:rsid w:val="00770797"/>
    <w:rsid w:val="00770998"/>
    <w:rsid w:val="00771BA4"/>
    <w:rsid w:val="00771BC8"/>
    <w:rsid w:val="007721E2"/>
    <w:rsid w:val="00772E57"/>
    <w:rsid w:val="007732AE"/>
    <w:rsid w:val="007756FB"/>
    <w:rsid w:val="007758AA"/>
    <w:rsid w:val="00775928"/>
    <w:rsid w:val="0077594C"/>
    <w:rsid w:val="00775C81"/>
    <w:rsid w:val="007760BE"/>
    <w:rsid w:val="00776617"/>
    <w:rsid w:val="007770D6"/>
    <w:rsid w:val="00780063"/>
    <w:rsid w:val="00780632"/>
    <w:rsid w:val="00781447"/>
    <w:rsid w:val="00782580"/>
    <w:rsid w:val="00785312"/>
    <w:rsid w:val="00786602"/>
    <w:rsid w:val="007868A9"/>
    <w:rsid w:val="00786DCA"/>
    <w:rsid w:val="00786FEA"/>
    <w:rsid w:val="00790059"/>
    <w:rsid w:val="007903C1"/>
    <w:rsid w:val="007913C7"/>
    <w:rsid w:val="00791ACC"/>
    <w:rsid w:val="00792E67"/>
    <w:rsid w:val="00793EF7"/>
    <w:rsid w:val="00794760"/>
    <w:rsid w:val="00794DBF"/>
    <w:rsid w:val="007955DD"/>
    <w:rsid w:val="00795F11"/>
    <w:rsid w:val="007961A4"/>
    <w:rsid w:val="007962E0"/>
    <w:rsid w:val="0079660A"/>
    <w:rsid w:val="0079670A"/>
    <w:rsid w:val="00796ADE"/>
    <w:rsid w:val="00796AF4"/>
    <w:rsid w:val="00796C5F"/>
    <w:rsid w:val="00796E5B"/>
    <w:rsid w:val="00796F20"/>
    <w:rsid w:val="007A1669"/>
    <w:rsid w:val="007A1C0A"/>
    <w:rsid w:val="007A1D50"/>
    <w:rsid w:val="007A275F"/>
    <w:rsid w:val="007A3472"/>
    <w:rsid w:val="007A3A05"/>
    <w:rsid w:val="007A46E3"/>
    <w:rsid w:val="007A4A11"/>
    <w:rsid w:val="007A50ED"/>
    <w:rsid w:val="007A6439"/>
    <w:rsid w:val="007A6F8E"/>
    <w:rsid w:val="007B00B8"/>
    <w:rsid w:val="007B02C9"/>
    <w:rsid w:val="007B0D04"/>
    <w:rsid w:val="007B1183"/>
    <w:rsid w:val="007B1A00"/>
    <w:rsid w:val="007B35F3"/>
    <w:rsid w:val="007B38E5"/>
    <w:rsid w:val="007B46F7"/>
    <w:rsid w:val="007B4C60"/>
    <w:rsid w:val="007B58D2"/>
    <w:rsid w:val="007B69C1"/>
    <w:rsid w:val="007B6E82"/>
    <w:rsid w:val="007C03E4"/>
    <w:rsid w:val="007C1418"/>
    <w:rsid w:val="007C174A"/>
    <w:rsid w:val="007C17C5"/>
    <w:rsid w:val="007C1BB7"/>
    <w:rsid w:val="007C29D0"/>
    <w:rsid w:val="007C2F66"/>
    <w:rsid w:val="007C353F"/>
    <w:rsid w:val="007C3EB1"/>
    <w:rsid w:val="007C43AA"/>
    <w:rsid w:val="007C49CA"/>
    <w:rsid w:val="007C4A6B"/>
    <w:rsid w:val="007C51DB"/>
    <w:rsid w:val="007C58D4"/>
    <w:rsid w:val="007C5C71"/>
    <w:rsid w:val="007C5C8B"/>
    <w:rsid w:val="007C6395"/>
    <w:rsid w:val="007C745B"/>
    <w:rsid w:val="007D03DC"/>
    <w:rsid w:val="007D217B"/>
    <w:rsid w:val="007D2336"/>
    <w:rsid w:val="007D33E1"/>
    <w:rsid w:val="007D410A"/>
    <w:rsid w:val="007D440F"/>
    <w:rsid w:val="007D44A4"/>
    <w:rsid w:val="007D569C"/>
    <w:rsid w:val="007D7F9F"/>
    <w:rsid w:val="007E0276"/>
    <w:rsid w:val="007E040B"/>
    <w:rsid w:val="007E1792"/>
    <w:rsid w:val="007E3DEF"/>
    <w:rsid w:val="007E458C"/>
    <w:rsid w:val="007E6D1E"/>
    <w:rsid w:val="007E7498"/>
    <w:rsid w:val="007E7606"/>
    <w:rsid w:val="007E7BD4"/>
    <w:rsid w:val="007E7C7B"/>
    <w:rsid w:val="007F07D5"/>
    <w:rsid w:val="007F1FD1"/>
    <w:rsid w:val="007F28B2"/>
    <w:rsid w:val="007F2C35"/>
    <w:rsid w:val="007F30F7"/>
    <w:rsid w:val="007F3DA5"/>
    <w:rsid w:val="007F4CBA"/>
    <w:rsid w:val="007F53C2"/>
    <w:rsid w:val="007F5EEF"/>
    <w:rsid w:val="007F5FE9"/>
    <w:rsid w:val="00802874"/>
    <w:rsid w:val="00803AF2"/>
    <w:rsid w:val="00803E15"/>
    <w:rsid w:val="00804458"/>
    <w:rsid w:val="00805714"/>
    <w:rsid w:val="008059F9"/>
    <w:rsid w:val="00806A74"/>
    <w:rsid w:val="00807663"/>
    <w:rsid w:val="008106E0"/>
    <w:rsid w:val="00811A0E"/>
    <w:rsid w:val="008133CB"/>
    <w:rsid w:val="0081386A"/>
    <w:rsid w:val="00814A82"/>
    <w:rsid w:val="00814A88"/>
    <w:rsid w:val="00814B2D"/>
    <w:rsid w:val="00814BF6"/>
    <w:rsid w:val="00815451"/>
    <w:rsid w:val="0081576F"/>
    <w:rsid w:val="0081736F"/>
    <w:rsid w:val="00817809"/>
    <w:rsid w:val="008200C5"/>
    <w:rsid w:val="00820296"/>
    <w:rsid w:val="00820AD9"/>
    <w:rsid w:val="00821253"/>
    <w:rsid w:val="00821733"/>
    <w:rsid w:val="008227BC"/>
    <w:rsid w:val="008238A3"/>
    <w:rsid w:val="0082396D"/>
    <w:rsid w:val="0082398A"/>
    <w:rsid w:val="0082486C"/>
    <w:rsid w:val="008248F5"/>
    <w:rsid w:val="008250DC"/>
    <w:rsid w:val="00826925"/>
    <w:rsid w:val="00827966"/>
    <w:rsid w:val="008308CC"/>
    <w:rsid w:val="00830D87"/>
    <w:rsid w:val="00830F8E"/>
    <w:rsid w:val="00831185"/>
    <w:rsid w:val="008331FA"/>
    <w:rsid w:val="00833C5E"/>
    <w:rsid w:val="00833E00"/>
    <w:rsid w:val="008349D2"/>
    <w:rsid w:val="00834ABA"/>
    <w:rsid w:val="00834FFA"/>
    <w:rsid w:val="00835375"/>
    <w:rsid w:val="00835E8F"/>
    <w:rsid w:val="008360DA"/>
    <w:rsid w:val="00836484"/>
    <w:rsid w:val="00836490"/>
    <w:rsid w:val="00836659"/>
    <w:rsid w:val="00836731"/>
    <w:rsid w:val="00842818"/>
    <w:rsid w:val="00843184"/>
    <w:rsid w:val="008441A0"/>
    <w:rsid w:val="00844517"/>
    <w:rsid w:val="00844965"/>
    <w:rsid w:val="00844ABB"/>
    <w:rsid w:val="00844B9D"/>
    <w:rsid w:val="008450D2"/>
    <w:rsid w:val="00845341"/>
    <w:rsid w:val="008453FE"/>
    <w:rsid w:val="00845764"/>
    <w:rsid w:val="0084644D"/>
    <w:rsid w:val="008475A8"/>
    <w:rsid w:val="00847AF3"/>
    <w:rsid w:val="00850548"/>
    <w:rsid w:val="0085054E"/>
    <w:rsid w:val="008507EF"/>
    <w:rsid w:val="00850FE5"/>
    <w:rsid w:val="00851B43"/>
    <w:rsid w:val="00851D65"/>
    <w:rsid w:val="00852C2E"/>
    <w:rsid w:val="0085311E"/>
    <w:rsid w:val="008532F1"/>
    <w:rsid w:val="008553FB"/>
    <w:rsid w:val="0085553D"/>
    <w:rsid w:val="0085599E"/>
    <w:rsid w:val="00855C99"/>
    <w:rsid w:val="00856421"/>
    <w:rsid w:val="00856763"/>
    <w:rsid w:val="0085690B"/>
    <w:rsid w:val="00856EE3"/>
    <w:rsid w:val="008606F2"/>
    <w:rsid w:val="00861127"/>
    <w:rsid w:val="0086141F"/>
    <w:rsid w:val="008619D0"/>
    <w:rsid w:val="00861A0A"/>
    <w:rsid w:val="008639F7"/>
    <w:rsid w:val="00863D1F"/>
    <w:rsid w:val="00863E7E"/>
    <w:rsid w:val="0086577A"/>
    <w:rsid w:val="00865FB9"/>
    <w:rsid w:val="00867B42"/>
    <w:rsid w:val="00867C66"/>
    <w:rsid w:val="008707C3"/>
    <w:rsid w:val="00871FAE"/>
    <w:rsid w:val="00871FFE"/>
    <w:rsid w:val="00872765"/>
    <w:rsid w:val="00873605"/>
    <w:rsid w:val="008739EA"/>
    <w:rsid w:val="0087410C"/>
    <w:rsid w:val="008744C7"/>
    <w:rsid w:val="008744EC"/>
    <w:rsid w:val="00875F58"/>
    <w:rsid w:val="0087627B"/>
    <w:rsid w:val="00876AD3"/>
    <w:rsid w:val="00877614"/>
    <w:rsid w:val="00877CD0"/>
    <w:rsid w:val="008806AB"/>
    <w:rsid w:val="00881F7D"/>
    <w:rsid w:val="00882CCF"/>
    <w:rsid w:val="00883A46"/>
    <w:rsid w:val="00883AEF"/>
    <w:rsid w:val="0088451A"/>
    <w:rsid w:val="0088497E"/>
    <w:rsid w:val="00884992"/>
    <w:rsid w:val="00884ABC"/>
    <w:rsid w:val="00885113"/>
    <w:rsid w:val="00891145"/>
    <w:rsid w:val="008912F7"/>
    <w:rsid w:val="008924D9"/>
    <w:rsid w:val="008930EE"/>
    <w:rsid w:val="00893C35"/>
    <w:rsid w:val="00894DDE"/>
    <w:rsid w:val="00894EC8"/>
    <w:rsid w:val="008958A0"/>
    <w:rsid w:val="00896927"/>
    <w:rsid w:val="00896DDD"/>
    <w:rsid w:val="008A02C0"/>
    <w:rsid w:val="008A24AE"/>
    <w:rsid w:val="008A2BF3"/>
    <w:rsid w:val="008A3DFD"/>
    <w:rsid w:val="008A4C7B"/>
    <w:rsid w:val="008A5D3F"/>
    <w:rsid w:val="008A656E"/>
    <w:rsid w:val="008A67C0"/>
    <w:rsid w:val="008A7C2E"/>
    <w:rsid w:val="008B00E2"/>
    <w:rsid w:val="008B1542"/>
    <w:rsid w:val="008B2EB7"/>
    <w:rsid w:val="008B373D"/>
    <w:rsid w:val="008B4B0D"/>
    <w:rsid w:val="008B4B0F"/>
    <w:rsid w:val="008B6034"/>
    <w:rsid w:val="008B643A"/>
    <w:rsid w:val="008B650B"/>
    <w:rsid w:val="008B69A4"/>
    <w:rsid w:val="008B6B32"/>
    <w:rsid w:val="008B7A23"/>
    <w:rsid w:val="008B7B1C"/>
    <w:rsid w:val="008C0281"/>
    <w:rsid w:val="008C0C5E"/>
    <w:rsid w:val="008C1559"/>
    <w:rsid w:val="008C1843"/>
    <w:rsid w:val="008C1EA2"/>
    <w:rsid w:val="008C21EC"/>
    <w:rsid w:val="008C23CB"/>
    <w:rsid w:val="008C29B3"/>
    <w:rsid w:val="008C47B1"/>
    <w:rsid w:val="008C4DEE"/>
    <w:rsid w:val="008C5B34"/>
    <w:rsid w:val="008C720E"/>
    <w:rsid w:val="008D039F"/>
    <w:rsid w:val="008D077A"/>
    <w:rsid w:val="008D10AB"/>
    <w:rsid w:val="008D1BC4"/>
    <w:rsid w:val="008D2405"/>
    <w:rsid w:val="008D54AE"/>
    <w:rsid w:val="008D5F2D"/>
    <w:rsid w:val="008D6596"/>
    <w:rsid w:val="008D6AA8"/>
    <w:rsid w:val="008D6D67"/>
    <w:rsid w:val="008D7E12"/>
    <w:rsid w:val="008D7FD1"/>
    <w:rsid w:val="008E1FF2"/>
    <w:rsid w:val="008E2172"/>
    <w:rsid w:val="008E24B2"/>
    <w:rsid w:val="008E2871"/>
    <w:rsid w:val="008E2CD0"/>
    <w:rsid w:val="008E3026"/>
    <w:rsid w:val="008E3617"/>
    <w:rsid w:val="008E46A3"/>
    <w:rsid w:val="008E48ED"/>
    <w:rsid w:val="008E49F8"/>
    <w:rsid w:val="008E4F97"/>
    <w:rsid w:val="008E6CF9"/>
    <w:rsid w:val="008E6E9E"/>
    <w:rsid w:val="008E6F2E"/>
    <w:rsid w:val="008E74B6"/>
    <w:rsid w:val="008E7563"/>
    <w:rsid w:val="008E7605"/>
    <w:rsid w:val="008E76C6"/>
    <w:rsid w:val="008E7C0D"/>
    <w:rsid w:val="008F00F2"/>
    <w:rsid w:val="008F01C8"/>
    <w:rsid w:val="008F034E"/>
    <w:rsid w:val="008F0FD2"/>
    <w:rsid w:val="008F122E"/>
    <w:rsid w:val="008F30CC"/>
    <w:rsid w:val="008F542E"/>
    <w:rsid w:val="008F5631"/>
    <w:rsid w:val="008F6B5D"/>
    <w:rsid w:val="00902034"/>
    <w:rsid w:val="009022AD"/>
    <w:rsid w:val="0090242B"/>
    <w:rsid w:val="0090378E"/>
    <w:rsid w:val="00904F4A"/>
    <w:rsid w:val="0090585F"/>
    <w:rsid w:val="0090678F"/>
    <w:rsid w:val="00906FCD"/>
    <w:rsid w:val="00907B34"/>
    <w:rsid w:val="00910071"/>
    <w:rsid w:val="009103F4"/>
    <w:rsid w:val="009103FD"/>
    <w:rsid w:val="00910586"/>
    <w:rsid w:val="00911E44"/>
    <w:rsid w:val="00912472"/>
    <w:rsid w:val="00912A88"/>
    <w:rsid w:val="00915B3B"/>
    <w:rsid w:val="00916235"/>
    <w:rsid w:val="00916884"/>
    <w:rsid w:val="00916F35"/>
    <w:rsid w:val="00917C16"/>
    <w:rsid w:val="00917DE1"/>
    <w:rsid w:val="009209AD"/>
    <w:rsid w:val="00920E59"/>
    <w:rsid w:val="00920ED4"/>
    <w:rsid w:val="00922E40"/>
    <w:rsid w:val="00923958"/>
    <w:rsid w:val="00923F42"/>
    <w:rsid w:val="00923F9E"/>
    <w:rsid w:val="009240BB"/>
    <w:rsid w:val="009243A3"/>
    <w:rsid w:val="009245C6"/>
    <w:rsid w:val="00924702"/>
    <w:rsid w:val="00924E90"/>
    <w:rsid w:val="009253B8"/>
    <w:rsid w:val="00927270"/>
    <w:rsid w:val="00927AA5"/>
    <w:rsid w:val="00930DC9"/>
    <w:rsid w:val="00930F76"/>
    <w:rsid w:val="009318CA"/>
    <w:rsid w:val="00931D95"/>
    <w:rsid w:val="00932198"/>
    <w:rsid w:val="00934D4F"/>
    <w:rsid w:val="00937E82"/>
    <w:rsid w:val="00940A07"/>
    <w:rsid w:val="00940D27"/>
    <w:rsid w:val="0094151D"/>
    <w:rsid w:val="00941834"/>
    <w:rsid w:val="00942306"/>
    <w:rsid w:val="009428E2"/>
    <w:rsid w:val="009430D9"/>
    <w:rsid w:val="00943253"/>
    <w:rsid w:val="00943677"/>
    <w:rsid w:val="00943C14"/>
    <w:rsid w:val="00944FF4"/>
    <w:rsid w:val="00945435"/>
    <w:rsid w:val="0094580C"/>
    <w:rsid w:val="00946BB1"/>
    <w:rsid w:val="00946E4C"/>
    <w:rsid w:val="00946E4D"/>
    <w:rsid w:val="00947286"/>
    <w:rsid w:val="0094771D"/>
    <w:rsid w:val="00947A87"/>
    <w:rsid w:val="00947EB7"/>
    <w:rsid w:val="00950A68"/>
    <w:rsid w:val="00951BE1"/>
    <w:rsid w:val="00953C5E"/>
    <w:rsid w:val="00954717"/>
    <w:rsid w:val="00955743"/>
    <w:rsid w:val="00955CAA"/>
    <w:rsid w:val="00955F5D"/>
    <w:rsid w:val="00957161"/>
    <w:rsid w:val="009613DF"/>
    <w:rsid w:val="009618A8"/>
    <w:rsid w:val="0096348D"/>
    <w:rsid w:val="0096444D"/>
    <w:rsid w:val="009644DE"/>
    <w:rsid w:val="0096455A"/>
    <w:rsid w:val="00965391"/>
    <w:rsid w:val="00965891"/>
    <w:rsid w:val="00965D9B"/>
    <w:rsid w:val="009662F0"/>
    <w:rsid w:val="00967DA2"/>
    <w:rsid w:val="009708F9"/>
    <w:rsid w:val="00970BE4"/>
    <w:rsid w:val="00971234"/>
    <w:rsid w:val="00971750"/>
    <w:rsid w:val="009718DD"/>
    <w:rsid w:val="00971A07"/>
    <w:rsid w:val="00971CDA"/>
    <w:rsid w:val="009728F6"/>
    <w:rsid w:val="00972DC7"/>
    <w:rsid w:val="009732D2"/>
    <w:rsid w:val="00973597"/>
    <w:rsid w:val="00974746"/>
    <w:rsid w:val="00975799"/>
    <w:rsid w:val="0097664F"/>
    <w:rsid w:val="0097709D"/>
    <w:rsid w:val="00977225"/>
    <w:rsid w:val="009779C0"/>
    <w:rsid w:val="00977E69"/>
    <w:rsid w:val="00980080"/>
    <w:rsid w:val="00981661"/>
    <w:rsid w:val="009846BF"/>
    <w:rsid w:val="00984706"/>
    <w:rsid w:val="00984C6D"/>
    <w:rsid w:val="00985132"/>
    <w:rsid w:val="00985762"/>
    <w:rsid w:val="00986353"/>
    <w:rsid w:val="00987091"/>
    <w:rsid w:val="00987C39"/>
    <w:rsid w:val="00990C6D"/>
    <w:rsid w:val="00990CBD"/>
    <w:rsid w:val="00991894"/>
    <w:rsid w:val="0099189F"/>
    <w:rsid w:val="0099223C"/>
    <w:rsid w:val="009927C6"/>
    <w:rsid w:val="009938B5"/>
    <w:rsid w:val="0099522B"/>
    <w:rsid w:val="00997585"/>
    <w:rsid w:val="009A08A3"/>
    <w:rsid w:val="009A143D"/>
    <w:rsid w:val="009A1AAA"/>
    <w:rsid w:val="009A2122"/>
    <w:rsid w:val="009A235A"/>
    <w:rsid w:val="009A2BE1"/>
    <w:rsid w:val="009A3B78"/>
    <w:rsid w:val="009A3F2E"/>
    <w:rsid w:val="009A4662"/>
    <w:rsid w:val="009A46EC"/>
    <w:rsid w:val="009A51A6"/>
    <w:rsid w:val="009A5859"/>
    <w:rsid w:val="009A621D"/>
    <w:rsid w:val="009A68AA"/>
    <w:rsid w:val="009B02C6"/>
    <w:rsid w:val="009B0B23"/>
    <w:rsid w:val="009B0B27"/>
    <w:rsid w:val="009B0CA2"/>
    <w:rsid w:val="009B1600"/>
    <w:rsid w:val="009B1E1B"/>
    <w:rsid w:val="009B2A68"/>
    <w:rsid w:val="009B2C65"/>
    <w:rsid w:val="009B3228"/>
    <w:rsid w:val="009B3420"/>
    <w:rsid w:val="009B3E3B"/>
    <w:rsid w:val="009B417E"/>
    <w:rsid w:val="009B4634"/>
    <w:rsid w:val="009B4F9F"/>
    <w:rsid w:val="009B5707"/>
    <w:rsid w:val="009B6044"/>
    <w:rsid w:val="009B6A5B"/>
    <w:rsid w:val="009B6C37"/>
    <w:rsid w:val="009B6E2B"/>
    <w:rsid w:val="009B7BBE"/>
    <w:rsid w:val="009C057F"/>
    <w:rsid w:val="009C0C87"/>
    <w:rsid w:val="009C1E18"/>
    <w:rsid w:val="009C24ED"/>
    <w:rsid w:val="009C28AC"/>
    <w:rsid w:val="009C36D2"/>
    <w:rsid w:val="009C376F"/>
    <w:rsid w:val="009C38AB"/>
    <w:rsid w:val="009C3E50"/>
    <w:rsid w:val="009C45FC"/>
    <w:rsid w:val="009C4F44"/>
    <w:rsid w:val="009C51F8"/>
    <w:rsid w:val="009C5812"/>
    <w:rsid w:val="009C5BEE"/>
    <w:rsid w:val="009C6010"/>
    <w:rsid w:val="009C62A0"/>
    <w:rsid w:val="009C6334"/>
    <w:rsid w:val="009C6CED"/>
    <w:rsid w:val="009D01A2"/>
    <w:rsid w:val="009D0730"/>
    <w:rsid w:val="009D07AF"/>
    <w:rsid w:val="009D13B8"/>
    <w:rsid w:val="009D1E1E"/>
    <w:rsid w:val="009D2BAE"/>
    <w:rsid w:val="009D2CF0"/>
    <w:rsid w:val="009D390B"/>
    <w:rsid w:val="009D3BB5"/>
    <w:rsid w:val="009D4429"/>
    <w:rsid w:val="009D509A"/>
    <w:rsid w:val="009D614E"/>
    <w:rsid w:val="009D6B67"/>
    <w:rsid w:val="009D7554"/>
    <w:rsid w:val="009D7BAF"/>
    <w:rsid w:val="009E02A4"/>
    <w:rsid w:val="009E0981"/>
    <w:rsid w:val="009E2D8A"/>
    <w:rsid w:val="009E2E2D"/>
    <w:rsid w:val="009E3153"/>
    <w:rsid w:val="009E3539"/>
    <w:rsid w:val="009E3D77"/>
    <w:rsid w:val="009E42FD"/>
    <w:rsid w:val="009E4538"/>
    <w:rsid w:val="009E4598"/>
    <w:rsid w:val="009E5645"/>
    <w:rsid w:val="009E56FE"/>
    <w:rsid w:val="009E585F"/>
    <w:rsid w:val="009E5EEE"/>
    <w:rsid w:val="009E601B"/>
    <w:rsid w:val="009E6A89"/>
    <w:rsid w:val="009E6D59"/>
    <w:rsid w:val="009F01A1"/>
    <w:rsid w:val="009F0258"/>
    <w:rsid w:val="009F0DDA"/>
    <w:rsid w:val="009F3626"/>
    <w:rsid w:val="009F3FE2"/>
    <w:rsid w:val="009F4211"/>
    <w:rsid w:val="009F4753"/>
    <w:rsid w:val="009F4ED0"/>
    <w:rsid w:val="009F50AA"/>
    <w:rsid w:val="009F517D"/>
    <w:rsid w:val="009F520A"/>
    <w:rsid w:val="009F56D2"/>
    <w:rsid w:val="009F64A1"/>
    <w:rsid w:val="009F654E"/>
    <w:rsid w:val="009F73BD"/>
    <w:rsid w:val="009F76B5"/>
    <w:rsid w:val="00A003C2"/>
    <w:rsid w:val="00A0082E"/>
    <w:rsid w:val="00A01014"/>
    <w:rsid w:val="00A0147A"/>
    <w:rsid w:val="00A015F8"/>
    <w:rsid w:val="00A018FD"/>
    <w:rsid w:val="00A0280A"/>
    <w:rsid w:val="00A028E0"/>
    <w:rsid w:val="00A02CAE"/>
    <w:rsid w:val="00A038D8"/>
    <w:rsid w:val="00A03AA4"/>
    <w:rsid w:val="00A04DB2"/>
    <w:rsid w:val="00A04E7E"/>
    <w:rsid w:val="00A04EB8"/>
    <w:rsid w:val="00A05CB3"/>
    <w:rsid w:val="00A05CD0"/>
    <w:rsid w:val="00A05E1E"/>
    <w:rsid w:val="00A066D4"/>
    <w:rsid w:val="00A072C3"/>
    <w:rsid w:val="00A120D9"/>
    <w:rsid w:val="00A128B6"/>
    <w:rsid w:val="00A1337A"/>
    <w:rsid w:val="00A1341C"/>
    <w:rsid w:val="00A139B2"/>
    <w:rsid w:val="00A1683D"/>
    <w:rsid w:val="00A2033D"/>
    <w:rsid w:val="00A21331"/>
    <w:rsid w:val="00A21BD4"/>
    <w:rsid w:val="00A21CFF"/>
    <w:rsid w:val="00A22149"/>
    <w:rsid w:val="00A23B21"/>
    <w:rsid w:val="00A23CD3"/>
    <w:rsid w:val="00A23EA5"/>
    <w:rsid w:val="00A23F46"/>
    <w:rsid w:val="00A24071"/>
    <w:rsid w:val="00A24534"/>
    <w:rsid w:val="00A2458A"/>
    <w:rsid w:val="00A247B6"/>
    <w:rsid w:val="00A2541E"/>
    <w:rsid w:val="00A25614"/>
    <w:rsid w:val="00A25E1D"/>
    <w:rsid w:val="00A265A0"/>
    <w:rsid w:val="00A26DE7"/>
    <w:rsid w:val="00A2731E"/>
    <w:rsid w:val="00A30ABC"/>
    <w:rsid w:val="00A317AE"/>
    <w:rsid w:val="00A321EF"/>
    <w:rsid w:val="00A339D2"/>
    <w:rsid w:val="00A3438E"/>
    <w:rsid w:val="00A34393"/>
    <w:rsid w:val="00A34A07"/>
    <w:rsid w:val="00A3521F"/>
    <w:rsid w:val="00A359B4"/>
    <w:rsid w:val="00A36A4F"/>
    <w:rsid w:val="00A36E87"/>
    <w:rsid w:val="00A372B1"/>
    <w:rsid w:val="00A37DA7"/>
    <w:rsid w:val="00A40A98"/>
    <w:rsid w:val="00A415FB"/>
    <w:rsid w:val="00A42650"/>
    <w:rsid w:val="00A4277A"/>
    <w:rsid w:val="00A42A5E"/>
    <w:rsid w:val="00A4323F"/>
    <w:rsid w:val="00A433D1"/>
    <w:rsid w:val="00A4381C"/>
    <w:rsid w:val="00A43C11"/>
    <w:rsid w:val="00A43FF2"/>
    <w:rsid w:val="00A450A7"/>
    <w:rsid w:val="00A456F4"/>
    <w:rsid w:val="00A45CFE"/>
    <w:rsid w:val="00A465F7"/>
    <w:rsid w:val="00A51FF7"/>
    <w:rsid w:val="00A52956"/>
    <w:rsid w:val="00A546A9"/>
    <w:rsid w:val="00A54F8A"/>
    <w:rsid w:val="00A55148"/>
    <w:rsid w:val="00A55669"/>
    <w:rsid w:val="00A565BA"/>
    <w:rsid w:val="00A56BDE"/>
    <w:rsid w:val="00A60058"/>
    <w:rsid w:val="00A61B7A"/>
    <w:rsid w:val="00A61CC0"/>
    <w:rsid w:val="00A632FE"/>
    <w:rsid w:val="00A64E10"/>
    <w:rsid w:val="00A659BA"/>
    <w:rsid w:val="00A65A8A"/>
    <w:rsid w:val="00A66007"/>
    <w:rsid w:val="00A666D7"/>
    <w:rsid w:val="00A66E3D"/>
    <w:rsid w:val="00A6771C"/>
    <w:rsid w:val="00A67A2B"/>
    <w:rsid w:val="00A67A5B"/>
    <w:rsid w:val="00A70313"/>
    <w:rsid w:val="00A70AF3"/>
    <w:rsid w:val="00A72936"/>
    <w:rsid w:val="00A735F3"/>
    <w:rsid w:val="00A73901"/>
    <w:rsid w:val="00A73CC5"/>
    <w:rsid w:val="00A7474C"/>
    <w:rsid w:val="00A74B44"/>
    <w:rsid w:val="00A750F0"/>
    <w:rsid w:val="00A7582A"/>
    <w:rsid w:val="00A75A53"/>
    <w:rsid w:val="00A76820"/>
    <w:rsid w:val="00A772AF"/>
    <w:rsid w:val="00A837E7"/>
    <w:rsid w:val="00A846E3"/>
    <w:rsid w:val="00A85434"/>
    <w:rsid w:val="00A864BF"/>
    <w:rsid w:val="00A86C2B"/>
    <w:rsid w:val="00A9198C"/>
    <w:rsid w:val="00A92639"/>
    <w:rsid w:val="00A9322E"/>
    <w:rsid w:val="00A93BCD"/>
    <w:rsid w:val="00A93E41"/>
    <w:rsid w:val="00A9411B"/>
    <w:rsid w:val="00A94C7B"/>
    <w:rsid w:val="00A94E5E"/>
    <w:rsid w:val="00A95335"/>
    <w:rsid w:val="00A953CA"/>
    <w:rsid w:val="00A9613B"/>
    <w:rsid w:val="00A9628B"/>
    <w:rsid w:val="00A97532"/>
    <w:rsid w:val="00A9790A"/>
    <w:rsid w:val="00AA0223"/>
    <w:rsid w:val="00AA16E0"/>
    <w:rsid w:val="00AA19AD"/>
    <w:rsid w:val="00AA21EE"/>
    <w:rsid w:val="00AA25F4"/>
    <w:rsid w:val="00AA2C20"/>
    <w:rsid w:val="00AA2DEC"/>
    <w:rsid w:val="00AA5226"/>
    <w:rsid w:val="00AA5237"/>
    <w:rsid w:val="00AA590B"/>
    <w:rsid w:val="00AA5B3E"/>
    <w:rsid w:val="00AA65E1"/>
    <w:rsid w:val="00AA6B4B"/>
    <w:rsid w:val="00AA75E2"/>
    <w:rsid w:val="00AA7F11"/>
    <w:rsid w:val="00AB1E6F"/>
    <w:rsid w:val="00AB22E5"/>
    <w:rsid w:val="00AB25D6"/>
    <w:rsid w:val="00AB36C5"/>
    <w:rsid w:val="00AB4EAC"/>
    <w:rsid w:val="00AB5CA8"/>
    <w:rsid w:val="00AB639E"/>
    <w:rsid w:val="00AB67F9"/>
    <w:rsid w:val="00AB6991"/>
    <w:rsid w:val="00AB6FD9"/>
    <w:rsid w:val="00AB7115"/>
    <w:rsid w:val="00AB77E2"/>
    <w:rsid w:val="00AC0E24"/>
    <w:rsid w:val="00AC0FA1"/>
    <w:rsid w:val="00AC109E"/>
    <w:rsid w:val="00AC1228"/>
    <w:rsid w:val="00AC132D"/>
    <w:rsid w:val="00AC1375"/>
    <w:rsid w:val="00AC1A35"/>
    <w:rsid w:val="00AC1DF3"/>
    <w:rsid w:val="00AC2E15"/>
    <w:rsid w:val="00AC3F29"/>
    <w:rsid w:val="00AC56BD"/>
    <w:rsid w:val="00AC5C9D"/>
    <w:rsid w:val="00AC5FB0"/>
    <w:rsid w:val="00AC63C9"/>
    <w:rsid w:val="00AC64DC"/>
    <w:rsid w:val="00AC6D1F"/>
    <w:rsid w:val="00AC6DC7"/>
    <w:rsid w:val="00AC7A6F"/>
    <w:rsid w:val="00AC7FCB"/>
    <w:rsid w:val="00AD0036"/>
    <w:rsid w:val="00AD00D4"/>
    <w:rsid w:val="00AD15B1"/>
    <w:rsid w:val="00AD1A96"/>
    <w:rsid w:val="00AD2AC4"/>
    <w:rsid w:val="00AD2B8A"/>
    <w:rsid w:val="00AD33DA"/>
    <w:rsid w:val="00AD5E23"/>
    <w:rsid w:val="00AD69ED"/>
    <w:rsid w:val="00AD7640"/>
    <w:rsid w:val="00AD7AB1"/>
    <w:rsid w:val="00AD7ECB"/>
    <w:rsid w:val="00AE1081"/>
    <w:rsid w:val="00AE12C7"/>
    <w:rsid w:val="00AE1BFF"/>
    <w:rsid w:val="00AE28BF"/>
    <w:rsid w:val="00AE2D11"/>
    <w:rsid w:val="00AE5CA0"/>
    <w:rsid w:val="00AE650A"/>
    <w:rsid w:val="00AE7C35"/>
    <w:rsid w:val="00AE7E50"/>
    <w:rsid w:val="00AF1318"/>
    <w:rsid w:val="00AF170D"/>
    <w:rsid w:val="00AF1A26"/>
    <w:rsid w:val="00AF20AD"/>
    <w:rsid w:val="00AF2B13"/>
    <w:rsid w:val="00AF378E"/>
    <w:rsid w:val="00AF4F7C"/>
    <w:rsid w:val="00AF5027"/>
    <w:rsid w:val="00AF52D1"/>
    <w:rsid w:val="00AF5786"/>
    <w:rsid w:val="00AF5934"/>
    <w:rsid w:val="00AF5DE3"/>
    <w:rsid w:val="00AF6C39"/>
    <w:rsid w:val="00AF7B19"/>
    <w:rsid w:val="00B003A6"/>
    <w:rsid w:val="00B0044C"/>
    <w:rsid w:val="00B011F3"/>
    <w:rsid w:val="00B014C0"/>
    <w:rsid w:val="00B01C48"/>
    <w:rsid w:val="00B01CB9"/>
    <w:rsid w:val="00B02363"/>
    <w:rsid w:val="00B02C5D"/>
    <w:rsid w:val="00B034DB"/>
    <w:rsid w:val="00B03898"/>
    <w:rsid w:val="00B038EE"/>
    <w:rsid w:val="00B03C01"/>
    <w:rsid w:val="00B04A68"/>
    <w:rsid w:val="00B04BAD"/>
    <w:rsid w:val="00B05477"/>
    <w:rsid w:val="00B057A5"/>
    <w:rsid w:val="00B05A66"/>
    <w:rsid w:val="00B06416"/>
    <w:rsid w:val="00B0682B"/>
    <w:rsid w:val="00B06C72"/>
    <w:rsid w:val="00B06F1E"/>
    <w:rsid w:val="00B07518"/>
    <w:rsid w:val="00B07B2B"/>
    <w:rsid w:val="00B1006C"/>
    <w:rsid w:val="00B10806"/>
    <w:rsid w:val="00B10978"/>
    <w:rsid w:val="00B11419"/>
    <w:rsid w:val="00B11577"/>
    <w:rsid w:val="00B11663"/>
    <w:rsid w:val="00B12A91"/>
    <w:rsid w:val="00B13155"/>
    <w:rsid w:val="00B131E3"/>
    <w:rsid w:val="00B133A6"/>
    <w:rsid w:val="00B13454"/>
    <w:rsid w:val="00B136CB"/>
    <w:rsid w:val="00B136E3"/>
    <w:rsid w:val="00B13D23"/>
    <w:rsid w:val="00B1403F"/>
    <w:rsid w:val="00B14796"/>
    <w:rsid w:val="00B14FB5"/>
    <w:rsid w:val="00B16F60"/>
    <w:rsid w:val="00B1756D"/>
    <w:rsid w:val="00B20281"/>
    <w:rsid w:val="00B20309"/>
    <w:rsid w:val="00B20370"/>
    <w:rsid w:val="00B203A3"/>
    <w:rsid w:val="00B20AE1"/>
    <w:rsid w:val="00B21E97"/>
    <w:rsid w:val="00B225A1"/>
    <w:rsid w:val="00B239CD"/>
    <w:rsid w:val="00B23DFD"/>
    <w:rsid w:val="00B24FAE"/>
    <w:rsid w:val="00B2611D"/>
    <w:rsid w:val="00B264AE"/>
    <w:rsid w:val="00B27160"/>
    <w:rsid w:val="00B30890"/>
    <w:rsid w:val="00B310EA"/>
    <w:rsid w:val="00B32881"/>
    <w:rsid w:val="00B329B4"/>
    <w:rsid w:val="00B32D30"/>
    <w:rsid w:val="00B337D1"/>
    <w:rsid w:val="00B35874"/>
    <w:rsid w:val="00B35D0B"/>
    <w:rsid w:val="00B3653D"/>
    <w:rsid w:val="00B374DE"/>
    <w:rsid w:val="00B37AC2"/>
    <w:rsid w:val="00B4028B"/>
    <w:rsid w:val="00B41749"/>
    <w:rsid w:val="00B42759"/>
    <w:rsid w:val="00B441A6"/>
    <w:rsid w:val="00B44281"/>
    <w:rsid w:val="00B443F9"/>
    <w:rsid w:val="00B46C8B"/>
    <w:rsid w:val="00B47A29"/>
    <w:rsid w:val="00B47F31"/>
    <w:rsid w:val="00B5045C"/>
    <w:rsid w:val="00B5181A"/>
    <w:rsid w:val="00B5213F"/>
    <w:rsid w:val="00B52696"/>
    <w:rsid w:val="00B52D8F"/>
    <w:rsid w:val="00B53347"/>
    <w:rsid w:val="00B53B7D"/>
    <w:rsid w:val="00B53F73"/>
    <w:rsid w:val="00B5539E"/>
    <w:rsid w:val="00B554A0"/>
    <w:rsid w:val="00B555AC"/>
    <w:rsid w:val="00B55D02"/>
    <w:rsid w:val="00B56197"/>
    <w:rsid w:val="00B566D0"/>
    <w:rsid w:val="00B56BDD"/>
    <w:rsid w:val="00B57103"/>
    <w:rsid w:val="00B5719A"/>
    <w:rsid w:val="00B60F73"/>
    <w:rsid w:val="00B64F56"/>
    <w:rsid w:val="00B65C50"/>
    <w:rsid w:val="00B662A9"/>
    <w:rsid w:val="00B66B66"/>
    <w:rsid w:val="00B6705E"/>
    <w:rsid w:val="00B67311"/>
    <w:rsid w:val="00B67FE9"/>
    <w:rsid w:val="00B7064B"/>
    <w:rsid w:val="00B70991"/>
    <w:rsid w:val="00B71BFE"/>
    <w:rsid w:val="00B722B1"/>
    <w:rsid w:val="00B72B59"/>
    <w:rsid w:val="00B733A5"/>
    <w:rsid w:val="00B73624"/>
    <w:rsid w:val="00B73D50"/>
    <w:rsid w:val="00B73F99"/>
    <w:rsid w:val="00B74A40"/>
    <w:rsid w:val="00B74B1A"/>
    <w:rsid w:val="00B74ED5"/>
    <w:rsid w:val="00B75421"/>
    <w:rsid w:val="00B767B0"/>
    <w:rsid w:val="00B76BC1"/>
    <w:rsid w:val="00B77AEA"/>
    <w:rsid w:val="00B80A74"/>
    <w:rsid w:val="00B8255B"/>
    <w:rsid w:val="00B83771"/>
    <w:rsid w:val="00B83D37"/>
    <w:rsid w:val="00B84793"/>
    <w:rsid w:val="00B847B3"/>
    <w:rsid w:val="00B85486"/>
    <w:rsid w:val="00B85904"/>
    <w:rsid w:val="00B859AF"/>
    <w:rsid w:val="00B85C4D"/>
    <w:rsid w:val="00B85F2E"/>
    <w:rsid w:val="00B864E0"/>
    <w:rsid w:val="00B867B0"/>
    <w:rsid w:val="00B86F4A"/>
    <w:rsid w:val="00B86F92"/>
    <w:rsid w:val="00B879FA"/>
    <w:rsid w:val="00B90FC0"/>
    <w:rsid w:val="00B92BD3"/>
    <w:rsid w:val="00B943D3"/>
    <w:rsid w:val="00B94BC9"/>
    <w:rsid w:val="00B95853"/>
    <w:rsid w:val="00B96257"/>
    <w:rsid w:val="00B97542"/>
    <w:rsid w:val="00BA0244"/>
    <w:rsid w:val="00BA0EC1"/>
    <w:rsid w:val="00BA1C7E"/>
    <w:rsid w:val="00BA4BCF"/>
    <w:rsid w:val="00BA5399"/>
    <w:rsid w:val="00BA5795"/>
    <w:rsid w:val="00BA6ACF"/>
    <w:rsid w:val="00BA7235"/>
    <w:rsid w:val="00BB01F6"/>
    <w:rsid w:val="00BB0513"/>
    <w:rsid w:val="00BB36E7"/>
    <w:rsid w:val="00BB3EC9"/>
    <w:rsid w:val="00BB40FB"/>
    <w:rsid w:val="00BB4370"/>
    <w:rsid w:val="00BB54BF"/>
    <w:rsid w:val="00BC06CA"/>
    <w:rsid w:val="00BC1199"/>
    <w:rsid w:val="00BC14D7"/>
    <w:rsid w:val="00BC1AA5"/>
    <w:rsid w:val="00BC1B48"/>
    <w:rsid w:val="00BC1C75"/>
    <w:rsid w:val="00BC2654"/>
    <w:rsid w:val="00BC2D78"/>
    <w:rsid w:val="00BC319B"/>
    <w:rsid w:val="00BC3F17"/>
    <w:rsid w:val="00BC4382"/>
    <w:rsid w:val="00BC56B3"/>
    <w:rsid w:val="00BC5DF3"/>
    <w:rsid w:val="00BC7E6B"/>
    <w:rsid w:val="00BD011E"/>
    <w:rsid w:val="00BD092D"/>
    <w:rsid w:val="00BD201A"/>
    <w:rsid w:val="00BD2AB6"/>
    <w:rsid w:val="00BD2FBD"/>
    <w:rsid w:val="00BD45F6"/>
    <w:rsid w:val="00BD6547"/>
    <w:rsid w:val="00BD6667"/>
    <w:rsid w:val="00BD6764"/>
    <w:rsid w:val="00BE0BA1"/>
    <w:rsid w:val="00BE168B"/>
    <w:rsid w:val="00BE3BAA"/>
    <w:rsid w:val="00BE3D35"/>
    <w:rsid w:val="00BE4A9B"/>
    <w:rsid w:val="00BE5CF7"/>
    <w:rsid w:val="00BE5EFF"/>
    <w:rsid w:val="00BE603C"/>
    <w:rsid w:val="00BE6733"/>
    <w:rsid w:val="00BE6A5E"/>
    <w:rsid w:val="00BE6C8E"/>
    <w:rsid w:val="00BE6E7F"/>
    <w:rsid w:val="00BF0730"/>
    <w:rsid w:val="00BF13EC"/>
    <w:rsid w:val="00BF1452"/>
    <w:rsid w:val="00BF1D07"/>
    <w:rsid w:val="00BF2C78"/>
    <w:rsid w:val="00BF2F33"/>
    <w:rsid w:val="00BF3B42"/>
    <w:rsid w:val="00BF478F"/>
    <w:rsid w:val="00BF5117"/>
    <w:rsid w:val="00BF56C7"/>
    <w:rsid w:val="00BF654D"/>
    <w:rsid w:val="00BF68AB"/>
    <w:rsid w:val="00BF7106"/>
    <w:rsid w:val="00BF74DF"/>
    <w:rsid w:val="00C00104"/>
    <w:rsid w:val="00C02565"/>
    <w:rsid w:val="00C03CEA"/>
    <w:rsid w:val="00C04DBF"/>
    <w:rsid w:val="00C058EF"/>
    <w:rsid w:val="00C05B63"/>
    <w:rsid w:val="00C05D41"/>
    <w:rsid w:val="00C0716E"/>
    <w:rsid w:val="00C07BB3"/>
    <w:rsid w:val="00C11B94"/>
    <w:rsid w:val="00C120D9"/>
    <w:rsid w:val="00C12C6E"/>
    <w:rsid w:val="00C13036"/>
    <w:rsid w:val="00C13568"/>
    <w:rsid w:val="00C139AD"/>
    <w:rsid w:val="00C14CB9"/>
    <w:rsid w:val="00C15024"/>
    <w:rsid w:val="00C15112"/>
    <w:rsid w:val="00C15CD7"/>
    <w:rsid w:val="00C16EAC"/>
    <w:rsid w:val="00C17DBF"/>
    <w:rsid w:val="00C205B1"/>
    <w:rsid w:val="00C20658"/>
    <w:rsid w:val="00C21F5D"/>
    <w:rsid w:val="00C221A4"/>
    <w:rsid w:val="00C2254C"/>
    <w:rsid w:val="00C22627"/>
    <w:rsid w:val="00C22B59"/>
    <w:rsid w:val="00C22EB6"/>
    <w:rsid w:val="00C2322D"/>
    <w:rsid w:val="00C23F15"/>
    <w:rsid w:val="00C24676"/>
    <w:rsid w:val="00C2528A"/>
    <w:rsid w:val="00C267FF"/>
    <w:rsid w:val="00C27158"/>
    <w:rsid w:val="00C27416"/>
    <w:rsid w:val="00C2743B"/>
    <w:rsid w:val="00C27857"/>
    <w:rsid w:val="00C27C67"/>
    <w:rsid w:val="00C27D43"/>
    <w:rsid w:val="00C30E5F"/>
    <w:rsid w:val="00C31CFD"/>
    <w:rsid w:val="00C31D2D"/>
    <w:rsid w:val="00C32084"/>
    <w:rsid w:val="00C3226E"/>
    <w:rsid w:val="00C32944"/>
    <w:rsid w:val="00C3370E"/>
    <w:rsid w:val="00C33A5E"/>
    <w:rsid w:val="00C34172"/>
    <w:rsid w:val="00C35096"/>
    <w:rsid w:val="00C3519F"/>
    <w:rsid w:val="00C35260"/>
    <w:rsid w:val="00C35ABC"/>
    <w:rsid w:val="00C37964"/>
    <w:rsid w:val="00C404C9"/>
    <w:rsid w:val="00C41CF2"/>
    <w:rsid w:val="00C42209"/>
    <w:rsid w:val="00C42388"/>
    <w:rsid w:val="00C4379E"/>
    <w:rsid w:val="00C43FEB"/>
    <w:rsid w:val="00C44C93"/>
    <w:rsid w:val="00C44FD0"/>
    <w:rsid w:val="00C460D5"/>
    <w:rsid w:val="00C464E6"/>
    <w:rsid w:val="00C46F55"/>
    <w:rsid w:val="00C47A44"/>
    <w:rsid w:val="00C5082F"/>
    <w:rsid w:val="00C52B42"/>
    <w:rsid w:val="00C53A5D"/>
    <w:rsid w:val="00C54F98"/>
    <w:rsid w:val="00C5656D"/>
    <w:rsid w:val="00C578A1"/>
    <w:rsid w:val="00C57A9B"/>
    <w:rsid w:val="00C60B5E"/>
    <w:rsid w:val="00C62A5D"/>
    <w:rsid w:val="00C6313C"/>
    <w:rsid w:val="00C63881"/>
    <w:rsid w:val="00C65109"/>
    <w:rsid w:val="00C65A89"/>
    <w:rsid w:val="00C662ED"/>
    <w:rsid w:val="00C66B7B"/>
    <w:rsid w:val="00C6793E"/>
    <w:rsid w:val="00C7032A"/>
    <w:rsid w:val="00C70CC0"/>
    <w:rsid w:val="00C71685"/>
    <w:rsid w:val="00C71BEA"/>
    <w:rsid w:val="00C7244C"/>
    <w:rsid w:val="00C72859"/>
    <w:rsid w:val="00C7394C"/>
    <w:rsid w:val="00C73966"/>
    <w:rsid w:val="00C753F8"/>
    <w:rsid w:val="00C802E2"/>
    <w:rsid w:val="00C81492"/>
    <w:rsid w:val="00C81AB9"/>
    <w:rsid w:val="00C8390C"/>
    <w:rsid w:val="00C86E1A"/>
    <w:rsid w:val="00C90096"/>
    <w:rsid w:val="00C91972"/>
    <w:rsid w:val="00C91E76"/>
    <w:rsid w:val="00C92B3C"/>
    <w:rsid w:val="00C92E5F"/>
    <w:rsid w:val="00C935C0"/>
    <w:rsid w:val="00C93AF4"/>
    <w:rsid w:val="00C9413A"/>
    <w:rsid w:val="00C9473C"/>
    <w:rsid w:val="00C954DC"/>
    <w:rsid w:val="00C95C59"/>
    <w:rsid w:val="00C9619D"/>
    <w:rsid w:val="00C96575"/>
    <w:rsid w:val="00C96D50"/>
    <w:rsid w:val="00C96DDA"/>
    <w:rsid w:val="00C9789F"/>
    <w:rsid w:val="00CA0401"/>
    <w:rsid w:val="00CA0852"/>
    <w:rsid w:val="00CA08B0"/>
    <w:rsid w:val="00CA106F"/>
    <w:rsid w:val="00CA21DE"/>
    <w:rsid w:val="00CA2526"/>
    <w:rsid w:val="00CA291C"/>
    <w:rsid w:val="00CA3214"/>
    <w:rsid w:val="00CA32CE"/>
    <w:rsid w:val="00CA3762"/>
    <w:rsid w:val="00CA3780"/>
    <w:rsid w:val="00CA39BD"/>
    <w:rsid w:val="00CA3AEE"/>
    <w:rsid w:val="00CA3CA6"/>
    <w:rsid w:val="00CA4582"/>
    <w:rsid w:val="00CA4BF9"/>
    <w:rsid w:val="00CA616C"/>
    <w:rsid w:val="00CA6250"/>
    <w:rsid w:val="00CA7DC9"/>
    <w:rsid w:val="00CB0073"/>
    <w:rsid w:val="00CB0550"/>
    <w:rsid w:val="00CB1953"/>
    <w:rsid w:val="00CB63E5"/>
    <w:rsid w:val="00CB7541"/>
    <w:rsid w:val="00CB789E"/>
    <w:rsid w:val="00CB7B5E"/>
    <w:rsid w:val="00CC0A71"/>
    <w:rsid w:val="00CC2242"/>
    <w:rsid w:val="00CC25A6"/>
    <w:rsid w:val="00CC2F66"/>
    <w:rsid w:val="00CC33CD"/>
    <w:rsid w:val="00CC491C"/>
    <w:rsid w:val="00CC61F5"/>
    <w:rsid w:val="00CC64C4"/>
    <w:rsid w:val="00CC68CD"/>
    <w:rsid w:val="00CC717A"/>
    <w:rsid w:val="00CC71A4"/>
    <w:rsid w:val="00CC756C"/>
    <w:rsid w:val="00CC79B2"/>
    <w:rsid w:val="00CD0913"/>
    <w:rsid w:val="00CD11EA"/>
    <w:rsid w:val="00CD14DA"/>
    <w:rsid w:val="00CD2ADB"/>
    <w:rsid w:val="00CD31BF"/>
    <w:rsid w:val="00CD5368"/>
    <w:rsid w:val="00CD5497"/>
    <w:rsid w:val="00CD5A35"/>
    <w:rsid w:val="00CD617C"/>
    <w:rsid w:val="00CD6BAC"/>
    <w:rsid w:val="00CD7A1B"/>
    <w:rsid w:val="00CE1383"/>
    <w:rsid w:val="00CE26C1"/>
    <w:rsid w:val="00CE312F"/>
    <w:rsid w:val="00CE41A0"/>
    <w:rsid w:val="00CE455B"/>
    <w:rsid w:val="00CE4CBD"/>
    <w:rsid w:val="00CE5CD5"/>
    <w:rsid w:val="00CE69C6"/>
    <w:rsid w:val="00CE6B21"/>
    <w:rsid w:val="00CE6C76"/>
    <w:rsid w:val="00CE6F7B"/>
    <w:rsid w:val="00CE72F9"/>
    <w:rsid w:val="00CE7491"/>
    <w:rsid w:val="00CE770D"/>
    <w:rsid w:val="00CE7B90"/>
    <w:rsid w:val="00CE7CAF"/>
    <w:rsid w:val="00CF1BF2"/>
    <w:rsid w:val="00CF24EB"/>
    <w:rsid w:val="00CF35D3"/>
    <w:rsid w:val="00CF3868"/>
    <w:rsid w:val="00CF3CE7"/>
    <w:rsid w:val="00CF4DDD"/>
    <w:rsid w:val="00CF54EE"/>
    <w:rsid w:val="00CF68B4"/>
    <w:rsid w:val="00CF692A"/>
    <w:rsid w:val="00D013B3"/>
    <w:rsid w:val="00D0188F"/>
    <w:rsid w:val="00D029A1"/>
    <w:rsid w:val="00D03DFD"/>
    <w:rsid w:val="00D046D7"/>
    <w:rsid w:val="00D051D3"/>
    <w:rsid w:val="00D0579A"/>
    <w:rsid w:val="00D07972"/>
    <w:rsid w:val="00D07C75"/>
    <w:rsid w:val="00D1056E"/>
    <w:rsid w:val="00D1079D"/>
    <w:rsid w:val="00D11646"/>
    <w:rsid w:val="00D12B52"/>
    <w:rsid w:val="00D12D20"/>
    <w:rsid w:val="00D12FB6"/>
    <w:rsid w:val="00D14038"/>
    <w:rsid w:val="00D14729"/>
    <w:rsid w:val="00D151E9"/>
    <w:rsid w:val="00D15D2E"/>
    <w:rsid w:val="00D1636D"/>
    <w:rsid w:val="00D16D80"/>
    <w:rsid w:val="00D17306"/>
    <w:rsid w:val="00D17713"/>
    <w:rsid w:val="00D17813"/>
    <w:rsid w:val="00D21165"/>
    <w:rsid w:val="00D21A43"/>
    <w:rsid w:val="00D21E80"/>
    <w:rsid w:val="00D21FE8"/>
    <w:rsid w:val="00D220D0"/>
    <w:rsid w:val="00D22D6E"/>
    <w:rsid w:val="00D234BF"/>
    <w:rsid w:val="00D250F5"/>
    <w:rsid w:val="00D25A7F"/>
    <w:rsid w:val="00D25F0B"/>
    <w:rsid w:val="00D26CD3"/>
    <w:rsid w:val="00D26D5C"/>
    <w:rsid w:val="00D26FF7"/>
    <w:rsid w:val="00D27EA2"/>
    <w:rsid w:val="00D30313"/>
    <w:rsid w:val="00D307BA"/>
    <w:rsid w:val="00D30919"/>
    <w:rsid w:val="00D32ADB"/>
    <w:rsid w:val="00D34646"/>
    <w:rsid w:val="00D34B47"/>
    <w:rsid w:val="00D360C5"/>
    <w:rsid w:val="00D37104"/>
    <w:rsid w:val="00D3736B"/>
    <w:rsid w:val="00D37407"/>
    <w:rsid w:val="00D377BF"/>
    <w:rsid w:val="00D37F07"/>
    <w:rsid w:val="00D400CD"/>
    <w:rsid w:val="00D40F90"/>
    <w:rsid w:val="00D41954"/>
    <w:rsid w:val="00D419EC"/>
    <w:rsid w:val="00D41C5C"/>
    <w:rsid w:val="00D42C7F"/>
    <w:rsid w:val="00D436A8"/>
    <w:rsid w:val="00D438BF"/>
    <w:rsid w:val="00D4470C"/>
    <w:rsid w:val="00D45075"/>
    <w:rsid w:val="00D46344"/>
    <w:rsid w:val="00D4791B"/>
    <w:rsid w:val="00D47E31"/>
    <w:rsid w:val="00D51FB1"/>
    <w:rsid w:val="00D522ED"/>
    <w:rsid w:val="00D52A2D"/>
    <w:rsid w:val="00D53CAD"/>
    <w:rsid w:val="00D55091"/>
    <w:rsid w:val="00D55AE7"/>
    <w:rsid w:val="00D5664D"/>
    <w:rsid w:val="00D568BF"/>
    <w:rsid w:val="00D573DC"/>
    <w:rsid w:val="00D574F9"/>
    <w:rsid w:val="00D57F84"/>
    <w:rsid w:val="00D6003F"/>
    <w:rsid w:val="00D61185"/>
    <w:rsid w:val="00D62134"/>
    <w:rsid w:val="00D625A6"/>
    <w:rsid w:val="00D64BA4"/>
    <w:rsid w:val="00D65C8B"/>
    <w:rsid w:val="00D665DC"/>
    <w:rsid w:val="00D6760C"/>
    <w:rsid w:val="00D707BC"/>
    <w:rsid w:val="00D71881"/>
    <w:rsid w:val="00D71EEF"/>
    <w:rsid w:val="00D7310C"/>
    <w:rsid w:val="00D739A2"/>
    <w:rsid w:val="00D74021"/>
    <w:rsid w:val="00D747CE"/>
    <w:rsid w:val="00D74EE3"/>
    <w:rsid w:val="00D753CC"/>
    <w:rsid w:val="00D7639C"/>
    <w:rsid w:val="00D77051"/>
    <w:rsid w:val="00D776E8"/>
    <w:rsid w:val="00D77CDB"/>
    <w:rsid w:val="00D80038"/>
    <w:rsid w:val="00D80797"/>
    <w:rsid w:val="00D81242"/>
    <w:rsid w:val="00D8340D"/>
    <w:rsid w:val="00D8345A"/>
    <w:rsid w:val="00D8375E"/>
    <w:rsid w:val="00D83763"/>
    <w:rsid w:val="00D83927"/>
    <w:rsid w:val="00D84589"/>
    <w:rsid w:val="00D84B03"/>
    <w:rsid w:val="00D8568C"/>
    <w:rsid w:val="00D85825"/>
    <w:rsid w:val="00D862E0"/>
    <w:rsid w:val="00D86D6D"/>
    <w:rsid w:val="00D878C1"/>
    <w:rsid w:val="00D87A30"/>
    <w:rsid w:val="00D87E82"/>
    <w:rsid w:val="00D90406"/>
    <w:rsid w:val="00D91E8F"/>
    <w:rsid w:val="00D9243D"/>
    <w:rsid w:val="00D94EE9"/>
    <w:rsid w:val="00D96029"/>
    <w:rsid w:val="00D96544"/>
    <w:rsid w:val="00D96BA6"/>
    <w:rsid w:val="00D977EE"/>
    <w:rsid w:val="00DA01C1"/>
    <w:rsid w:val="00DA0E66"/>
    <w:rsid w:val="00DA1764"/>
    <w:rsid w:val="00DA295C"/>
    <w:rsid w:val="00DA30B8"/>
    <w:rsid w:val="00DA4ADE"/>
    <w:rsid w:val="00DA5227"/>
    <w:rsid w:val="00DA5ADA"/>
    <w:rsid w:val="00DA5BEB"/>
    <w:rsid w:val="00DA5C10"/>
    <w:rsid w:val="00DA61B2"/>
    <w:rsid w:val="00DA658B"/>
    <w:rsid w:val="00DA7198"/>
    <w:rsid w:val="00DA7740"/>
    <w:rsid w:val="00DA7885"/>
    <w:rsid w:val="00DB10D0"/>
    <w:rsid w:val="00DB16D1"/>
    <w:rsid w:val="00DB2DCF"/>
    <w:rsid w:val="00DB4F73"/>
    <w:rsid w:val="00DB504D"/>
    <w:rsid w:val="00DB6974"/>
    <w:rsid w:val="00DC03C2"/>
    <w:rsid w:val="00DC0829"/>
    <w:rsid w:val="00DC0839"/>
    <w:rsid w:val="00DC0844"/>
    <w:rsid w:val="00DC0941"/>
    <w:rsid w:val="00DC0D2C"/>
    <w:rsid w:val="00DC1449"/>
    <w:rsid w:val="00DC1A42"/>
    <w:rsid w:val="00DC1B9B"/>
    <w:rsid w:val="00DC1FA7"/>
    <w:rsid w:val="00DC20EA"/>
    <w:rsid w:val="00DC2520"/>
    <w:rsid w:val="00DC29D7"/>
    <w:rsid w:val="00DC2B6F"/>
    <w:rsid w:val="00DC32E2"/>
    <w:rsid w:val="00DC42E9"/>
    <w:rsid w:val="00DC51F0"/>
    <w:rsid w:val="00DC5EBD"/>
    <w:rsid w:val="00DC7DDB"/>
    <w:rsid w:val="00DD082C"/>
    <w:rsid w:val="00DD0CCE"/>
    <w:rsid w:val="00DD0DE9"/>
    <w:rsid w:val="00DD1C9B"/>
    <w:rsid w:val="00DD5049"/>
    <w:rsid w:val="00DD5275"/>
    <w:rsid w:val="00DD550C"/>
    <w:rsid w:val="00DD5692"/>
    <w:rsid w:val="00DD6A39"/>
    <w:rsid w:val="00DE07DA"/>
    <w:rsid w:val="00DE0D54"/>
    <w:rsid w:val="00DE1291"/>
    <w:rsid w:val="00DE1634"/>
    <w:rsid w:val="00DE1725"/>
    <w:rsid w:val="00DE1738"/>
    <w:rsid w:val="00DE1B6E"/>
    <w:rsid w:val="00DE257F"/>
    <w:rsid w:val="00DE3837"/>
    <w:rsid w:val="00DE5A6E"/>
    <w:rsid w:val="00DE6D19"/>
    <w:rsid w:val="00DE709A"/>
    <w:rsid w:val="00DF0B8D"/>
    <w:rsid w:val="00DF286A"/>
    <w:rsid w:val="00DF2EDF"/>
    <w:rsid w:val="00DF45BA"/>
    <w:rsid w:val="00DF6276"/>
    <w:rsid w:val="00DF6C66"/>
    <w:rsid w:val="00DF733F"/>
    <w:rsid w:val="00DF752F"/>
    <w:rsid w:val="00DF7698"/>
    <w:rsid w:val="00E00170"/>
    <w:rsid w:val="00E00C37"/>
    <w:rsid w:val="00E00E9A"/>
    <w:rsid w:val="00E0208D"/>
    <w:rsid w:val="00E02143"/>
    <w:rsid w:val="00E021C1"/>
    <w:rsid w:val="00E02F7A"/>
    <w:rsid w:val="00E03288"/>
    <w:rsid w:val="00E0394E"/>
    <w:rsid w:val="00E03A3E"/>
    <w:rsid w:val="00E04B45"/>
    <w:rsid w:val="00E06AB8"/>
    <w:rsid w:val="00E06F21"/>
    <w:rsid w:val="00E10D68"/>
    <w:rsid w:val="00E114D0"/>
    <w:rsid w:val="00E11516"/>
    <w:rsid w:val="00E135EB"/>
    <w:rsid w:val="00E15514"/>
    <w:rsid w:val="00E158EF"/>
    <w:rsid w:val="00E162DC"/>
    <w:rsid w:val="00E16709"/>
    <w:rsid w:val="00E16781"/>
    <w:rsid w:val="00E16981"/>
    <w:rsid w:val="00E17145"/>
    <w:rsid w:val="00E17230"/>
    <w:rsid w:val="00E17BA2"/>
    <w:rsid w:val="00E20D39"/>
    <w:rsid w:val="00E21834"/>
    <w:rsid w:val="00E21ABA"/>
    <w:rsid w:val="00E21CAC"/>
    <w:rsid w:val="00E22E97"/>
    <w:rsid w:val="00E23035"/>
    <w:rsid w:val="00E234E7"/>
    <w:rsid w:val="00E23728"/>
    <w:rsid w:val="00E24273"/>
    <w:rsid w:val="00E2442A"/>
    <w:rsid w:val="00E244BE"/>
    <w:rsid w:val="00E24D27"/>
    <w:rsid w:val="00E24E6D"/>
    <w:rsid w:val="00E252DD"/>
    <w:rsid w:val="00E25AB2"/>
    <w:rsid w:val="00E25DA6"/>
    <w:rsid w:val="00E27550"/>
    <w:rsid w:val="00E27A8C"/>
    <w:rsid w:val="00E30A6C"/>
    <w:rsid w:val="00E30D7D"/>
    <w:rsid w:val="00E31870"/>
    <w:rsid w:val="00E32920"/>
    <w:rsid w:val="00E32E9F"/>
    <w:rsid w:val="00E3301A"/>
    <w:rsid w:val="00E34AD4"/>
    <w:rsid w:val="00E36675"/>
    <w:rsid w:val="00E36D96"/>
    <w:rsid w:val="00E37704"/>
    <w:rsid w:val="00E37DE3"/>
    <w:rsid w:val="00E4081F"/>
    <w:rsid w:val="00E40C2F"/>
    <w:rsid w:val="00E412F0"/>
    <w:rsid w:val="00E41435"/>
    <w:rsid w:val="00E425B0"/>
    <w:rsid w:val="00E42691"/>
    <w:rsid w:val="00E43DDD"/>
    <w:rsid w:val="00E443A7"/>
    <w:rsid w:val="00E445CC"/>
    <w:rsid w:val="00E4498A"/>
    <w:rsid w:val="00E44E62"/>
    <w:rsid w:val="00E46F1A"/>
    <w:rsid w:val="00E4767B"/>
    <w:rsid w:val="00E47C3E"/>
    <w:rsid w:val="00E47CBC"/>
    <w:rsid w:val="00E47FB7"/>
    <w:rsid w:val="00E53BCA"/>
    <w:rsid w:val="00E54614"/>
    <w:rsid w:val="00E5468F"/>
    <w:rsid w:val="00E56D8E"/>
    <w:rsid w:val="00E57228"/>
    <w:rsid w:val="00E579F4"/>
    <w:rsid w:val="00E60654"/>
    <w:rsid w:val="00E61208"/>
    <w:rsid w:val="00E61675"/>
    <w:rsid w:val="00E62F6A"/>
    <w:rsid w:val="00E63301"/>
    <w:rsid w:val="00E64C51"/>
    <w:rsid w:val="00E64E38"/>
    <w:rsid w:val="00E6522D"/>
    <w:rsid w:val="00E6603C"/>
    <w:rsid w:val="00E660F3"/>
    <w:rsid w:val="00E66D0B"/>
    <w:rsid w:val="00E6745A"/>
    <w:rsid w:val="00E6776A"/>
    <w:rsid w:val="00E708A0"/>
    <w:rsid w:val="00E70972"/>
    <w:rsid w:val="00E70A8A"/>
    <w:rsid w:val="00E71851"/>
    <w:rsid w:val="00E71F0E"/>
    <w:rsid w:val="00E75BE6"/>
    <w:rsid w:val="00E764F9"/>
    <w:rsid w:val="00E7666F"/>
    <w:rsid w:val="00E777AF"/>
    <w:rsid w:val="00E806FA"/>
    <w:rsid w:val="00E823F8"/>
    <w:rsid w:val="00E82A28"/>
    <w:rsid w:val="00E836FC"/>
    <w:rsid w:val="00E84F22"/>
    <w:rsid w:val="00E85F12"/>
    <w:rsid w:val="00E86E06"/>
    <w:rsid w:val="00E87A77"/>
    <w:rsid w:val="00E90CFF"/>
    <w:rsid w:val="00E91FDA"/>
    <w:rsid w:val="00E922CF"/>
    <w:rsid w:val="00E94044"/>
    <w:rsid w:val="00E94B07"/>
    <w:rsid w:val="00E94BEF"/>
    <w:rsid w:val="00E95993"/>
    <w:rsid w:val="00E95CCF"/>
    <w:rsid w:val="00E960D0"/>
    <w:rsid w:val="00E968D4"/>
    <w:rsid w:val="00EA0066"/>
    <w:rsid w:val="00EA09AE"/>
    <w:rsid w:val="00EA14EA"/>
    <w:rsid w:val="00EA16E0"/>
    <w:rsid w:val="00EA18E3"/>
    <w:rsid w:val="00EA2E4F"/>
    <w:rsid w:val="00EA35D4"/>
    <w:rsid w:val="00EA36DD"/>
    <w:rsid w:val="00EA37E7"/>
    <w:rsid w:val="00EA4001"/>
    <w:rsid w:val="00EA44E1"/>
    <w:rsid w:val="00EA5ECD"/>
    <w:rsid w:val="00EB0C3C"/>
    <w:rsid w:val="00EB1F60"/>
    <w:rsid w:val="00EB217B"/>
    <w:rsid w:val="00EB2684"/>
    <w:rsid w:val="00EB2C7E"/>
    <w:rsid w:val="00EB3012"/>
    <w:rsid w:val="00EB308B"/>
    <w:rsid w:val="00EB3094"/>
    <w:rsid w:val="00EB311A"/>
    <w:rsid w:val="00EB3AFC"/>
    <w:rsid w:val="00EB51B2"/>
    <w:rsid w:val="00EB5944"/>
    <w:rsid w:val="00EB5D10"/>
    <w:rsid w:val="00EB68E2"/>
    <w:rsid w:val="00EC05E1"/>
    <w:rsid w:val="00EC0C64"/>
    <w:rsid w:val="00EC139A"/>
    <w:rsid w:val="00EC13E1"/>
    <w:rsid w:val="00EC18CA"/>
    <w:rsid w:val="00EC196A"/>
    <w:rsid w:val="00EC21B5"/>
    <w:rsid w:val="00EC22E6"/>
    <w:rsid w:val="00EC249D"/>
    <w:rsid w:val="00EC25E1"/>
    <w:rsid w:val="00EC270F"/>
    <w:rsid w:val="00EC4576"/>
    <w:rsid w:val="00EC45B5"/>
    <w:rsid w:val="00EC46B2"/>
    <w:rsid w:val="00EC6008"/>
    <w:rsid w:val="00EC707B"/>
    <w:rsid w:val="00EC70C5"/>
    <w:rsid w:val="00EC7433"/>
    <w:rsid w:val="00EC747A"/>
    <w:rsid w:val="00ED00A4"/>
    <w:rsid w:val="00ED05B1"/>
    <w:rsid w:val="00ED08AC"/>
    <w:rsid w:val="00ED177D"/>
    <w:rsid w:val="00ED1C3C"/>
    <w:rsid w:val="00ED25DE"/>
    <w:rsid w:val="00ED2BF2"/>
    <w:rsid w:val="00ED2CD2"/>
    <w:rsid w:val="00ED44C5"/>
    <w:rsid w:val="00ED47C1"/>
    <w:rsid w:val="00ED5011"/>
    <w:rsid w:val="00ED5592"/>
    <w:rsid w:val="00ED6B8E"/>
    <w:rsid w:val="00ED6FE7"/>
    <w:rsid w:val="00ED7E4A"/>
    <w:rsid w:val="00EE143C"/>
    <w:rsid w:val="00EE1C07"/>
    <w:rsid w:val="00EE250A"/>
    <w:rsid w:val="00EE2980"/>
    <w:rsid w:val="00EE36AA"/>
    <w:rsid w:val="00EE3ABF"/>
    <w:rsid w:val="00EE3B0C"/>
    <w:rsid w:val="00EE4B87"/>
    <w:rsid w:val="00EE5605"/>
    <w:rsid w:val="00EE688A"/>
    <w:rsid w:val="00EE732D"/>
    <w:rsid w:val="00EE7763"/>
    <w:rsid w:val="00EF036A"/>
    <w:rsid w:val="00EF0EE1"/>
    <w:rsid w:val="00EF145B"/>
    <w:rsid w:val="00EF2A57"/>
    <w:rsid w:val="00EF3669"/>
    <w:rsid w:val="00EF39CE"/>
    <w:rsid w:val="00EF46E5"/>
    <w:rsid w:val="00EF58EC"/>
    <w:rsid w:val="00EF6B02"/>
    <w:rsid w:val="00EF6BE1"/>
    <w:rsid w:val="00EF6E48"/>
    <w:rsid w:val="00EF7742"/>
    <w:rsid w:val="00EF7CA4"/>
    <w:rsid w:val="00F00270"/>
    <w:rsid w:val="00F0284F"/>
    <w:rsid w:val="00F03303"/>
    <w:rsid w:val="00F04939"/>
    <w:rsid w:val="00F07106"/>
    <w:rsid w:val="00F071C0"/>
    <w:rsid w:val="00F072F1"/>
    <w:rsid w:val="00F0767D"/>
    <w:rsid w:val="00F1059F"/>
    <w:rsid w:val="00F1185C"/>
    <w:rsid w:val="00F12433"/>
    <w:rsid w:val="00F12508"/>
    <w:rsid w:val="00F13DDF"/>
    <w:rsid w:val="00F14479"/>
    <w:rsid w:val="00F152A7"/>
    <w:rsid w:val="00F154A9"/>
    <w:rsid w:val="00F15C87"/>
    <w:rsid w:val="00F16BDC"/>
    <w:rsid w:val="00F17658"/>
    <w:rsid w:val="00F2012D"/>
    <w:rsid w:val="00F20A0D"/>
    <w:rsid w:val="00F21C5B"/>
    <w:rsid w:val="00F223AC"/>
    <w:rsid w:val="00F2241F"/>
    <w:rsid w:val="00F22DDA"/>
    <w:rsid w:val="00F22ECB"/>
    <w:rsid w:val="00F23B72"/>
    <w:rsid w:val="00F25DF7"/>
    <w:rsid w:val="00F26544"/>
    <w:rsid w:val="00F27398"/>
    <w:rsid w:val="00F27F63"/>
    <w:rsid w:val="00F304B8"/>
    <w:rsid w:val="00F31FE8"/>
    <w:rsid w:val="00F32286"/>
    <w:rsid w:val="00F323F7"/>
    <w:rsid w:val="00F32FA9"/>
    <w:rsid w:val="00F339FB"/>
    <w:rsid w:val="00F33AF6"/>
    <w:rsid w:val="00F33DDB"/>
    <w:rsid w:val="00F33E94"/>
    <w:rsid w:val="00F358AE"/>
    <w:rsid w:val="00F35F68"/>
    <w:rsid w:val="00F360C0"/>
    <w:rsid w:val="00F36DF1"/>
    <w:rsid w:val="00F372CB"/>
    <w:rsid w:val="00F37BA3"/>
    <w:rsid w:val="00F40ED0"/>
    <w:rsid w:val="00F41F49"/>
    <w:rsid w:val="00F4221E"/>
    <w:rsid w:val="00F46071"/>
    <w:rsid w:val="00F47233"/>
    <w:rsid w:val="00F47332"/>
    <w:rsid w:val="00F47CEA"/>
    <w:rsid w:val="00F47F3B"/>
    <w:rsid w:val="00F50626"/>
    <w:rsid w:val="00F50B78"/>
    <w:rsid w:val="00F50F37"/>
    <w:rsid w:val="00F50F40"/>
    <w:rsid w:val="00F50F91"/>
    <w:rsid w:val="00F51BB1"/>
    <w:rsid w:val="00F52F75"/>
    <w:rsid w:val="00F52FFE"/>
    <w:rsid w:val="00F537B5"/>
    <w:rsid w:val="00F53EAE"/>
    <w:rsid w:val="00F549B3"/>
    <w:rsid w:val="00F54C72"/>
    <w:rsid w:val="00F55457"/>
    <w:rsid w:val="00F56447"/>
    <w:rsid w:val="00F60204"/>
    <w:rsid w:val="00F6058A"/>
    <w:rsid w:val="00F60BE0"/>
    <w:rsid w:val="00F612C9"/>
    <w:rsid w:val="00F61A52"/>
    <w:rsid w:val="00F62BA3"/>
    <w:rsid w:val="00F62CA7"/>
    <w:rsid w:val="00F6329B"/>
    <w:rsid w:val="00F633EB"/>
    <w:rsid w:val="00F64078"/>
    <w:rsid w:val="00F6425F"/>
    <w:rsid w:val="00F6489F"/>
    <w:rsid w:val="00F65245"/>
    <w:rsid w:val="00F653A2"/>
    <w:rsid w:val="00F65492"/>
    <w:rsid w:val="00F66F67"/>
    <w:rsid w:val="00F706E8"/>
    <w:rsid w:val="00F71209"/>
    <w:rsid w:val="00F718AB"/>
    <w:rsid w:val="00F71FF9"/>
    <w:rsid w:val="00F7201D"/>
    <w:rsid w:val="00F73497"/>
    <w:rsid w:val="00F74B43"/>
    <w:rsid w:val="00F74EB0"/>
    <w:rsid w:val="00F76616"/>
    <w:rsid w:val="00F76D9B"/>
    <w:rsid w:val="00F77D8A"/>
    <w:rsid w:val="00F80340"/>
    <w:rsid w:val="00F80BD9"/>
    <w:rsid w:val="00F81CEC"/>
    <w:rsid w:val="00F8242C"/>
    <w:rsid w:val="00F84315"/>
    <w:rsid w:val="00F8487E"/>
    <w:rsid w:val="00F84E2E"/>
    <w:rsid w:val="00F85E25"/>
    <w:rsid w:val="00F874E6"/>
    <w:rsid w:val="00F90753"/>
    <w:rsid w:val="00F91865"/>
    <w:rsid w:val="00F924DF"/>
    <w:rsid w:val="00F92BCE"/>
    <w:rsid w:val="00F947E1"/>
    <w:rsid w:val="00F97CC7"/>
    <w:rsid w:val="00FA00A4"/>
    <w:rsid w:val="00FA1941"/>
    <w:rsid w:val="00FA2687"/>
    <w:rsid w:val="00FA2745"/>
    <w:rsid w:val="00FA2776"/>
    <w:rsid w:val="00FA2AC7"/>
    <w:rsid w:val="00FA3EDF"/>
    <w:rsid w:val="00FA40CE"/>
    <w:rsid w:val="00FA4228"/>
    <w:rsid w:val="00FA423E"/>
    <w:rsid w:val="00FA5170"/>
    <w:rsid w:val="00FA55DA"/>
    <w:rsid w:val="00FB1A87"/>
    <w:rsid w:val="00FB1F9C"/>
    <w:rsid w:val="00FB1FD3"/>
    <w:rsid w:val="00FB3E60"/>
    <w:rsid w:val="00FB4231"/>
    <w:rsid w:val="00FB4A8D"/>
    <w:rsid w:val="00FB5224"/>
    <w:rsid w:val="00FB528A"/>
    <w:rsid w:val="00FB57B4"/>
    <w:rsid w:val="00FB6581"/>
    <w:rsid w:val="00FB7F0E"/>
    <w:rsid w:val="00FC092E"/>
    <w:rsid w:val="00FC09BF"/>
    <w:rsid w:val="00FC1856"/>
    <w:rsid w:val="00FC1893"/>
    <w:rsid w:val="00FC1AE6"/>
    <w:rsid w:val="00FC1FE8"/>
    <w:rsid w:val="00FC3F98"/>
    <w:rsid w:val="00FC511B"/>
    <w:rsid w:val="00FC57B2"/>
    <w:rsid w:val="00FC72B0"/>
    <w:rsid w:val="00FC7AE2"/>
    <w:rsid w:val="00FD2458"/>
    <w:rsid w:val="00FD2DA6"/>
    <w:rsid w:val="00FD2E1A"/>
    <w:rsid w:val="00FD32FD"/>
    <w:rsid w:val="00FD3AAB"/>
    <w:rsid w:val="00FD469B"/>
    <w:rsid w:val="00FD478C"/>
    <w:rsid w:val="00FD4FCB"/>
    <w:rsid w:val="00FD5597"/>
    <w:rsid w:val="00FD6C2E"/>
    <w:rsid w:val="00FD6E6F"/>
    <w:rsid w:val="00FD757A"/>
    <w:rsid w:val="00FD7738"/>
    <w:rsid w:val="00FE0D35"/>
    <w:rsid w:val="00FE15C3"/>
    <w:rsid w:val="00FE2FA4"/>
    <w:rsid w:val="00FE3824"/>
    <w:rsid w:val="00FE6E1A"/>
    <w:rsid w:val="00FE7245"/>
    <w:rsid w:val="00FF0B76"/>
    <w:rsid w:val="00FF1B42"/>
    <w:rsid w:val="00FF1EE6"/>
    <w:rsid w:val="00FF2567"/>
    <w:rsid w:val="00FF25CE"/>
    <w:rsid w:val="00FF26FC"/>
    <w:rsid w:val="00FF3520"/>
    <w:rsid w:val="00FF3657"/>
    <w:rsid w:val="00FF47AA"/>
    <w:rsid w:val="00FF5644"/>
    <w:rsid w:val="00FF65E4"/>
    <w:rsid w:val="00FF6E12"/>
    <w:rsid w:val="00FF740A"/>
    <w:rsid w:val="00FF7D8A"/>
    <w:rsid w:val="0195C36B"/>
    <w:rsid w:val="032E5826"/>
    <w:rsid w:val="045922B5"/>
    <w:rsid w:val="0665F8E8"/>
    <w:rsid w:val="06EE97FD"/>
    <w:rsid w:val="09971013"/>
    <w:rsid w:val="0A5B38AC"/>
    <w:rsid w:val="0DAAE99A"/>
    <w:rsid w:val="0E244E35"/>
    <w:rsid w:val="1070198A"/>
    <w:rsid w:val="113BC2F4"/>
    <w:rsid w:val="132B5393"/>
    <w:rsid w:val="136DEE11"/>
    <w:rsid w:val="1380EBF5"/>
    <w:rsid w:val="18E3B3C0"/>
    <w:rsid w:val="1A18D797"/>
    <w:rsid w:val="1A8918A1"/>
    <w:rsid w:val="1AE20AB8"/>
    <w:rsid w:val="1B6F0432"/>
    <w:rsid w:val="21DE26A4"/>
    <w:rsid w:val="220C0CE8"/>
    <w:rsid w:val="295B5E6C"/>
    <w:rsid w:val="2BFD9CE1"/>
    <w:rsid w:val="2C253AA2"/>
    <w:rsid w:val="2C3708AA"/>
    <w:rsid w:val="2D25D574"/>
    <w:rsid w:val="2D455716"/>
    <w:rsid w:val="2D6909E1"/>
    <w:rsid w:val="2E937BD6"/>
    <w:rsid w:val="3055547F"/>
    <w:rsid w:val="31AE04AC"/>
    <w:rsid w:val="333F477E"/>
    <w:rsid w:val="3638FB56"/>
    <w:rsid w:val="3A77AC53"/>
    <w:rsid w:val="42925AB1"/>
    <w:rsid w:val="42F80E97"/>
    <w:rsid w:val="450DE60F"/>
    <w:rsid w:val="466E7274"/>
    <w:rsid w:val="48894ED0"/>
    <w:rsid w:val="497A11C1"/>
    <w:rsid w:val="4A09416F"/>
    <w:rsid w:val="4AD8AB38"/>
    <w:rsid w:val="4D7B7FB1"/>
    <w:rsid w:val="4D99C95C"/>
    <w:rsid w:val="4E0FF6FE"/>
    <w:rsid w:val="5183B3F0"/>
    <w:rsid w:val="521708B9"/>
    <w:rsid w:val="5377951E"/>
    <w:rsid w:val="5386885E"/>
    <w:rsid w:val="5484806E"/>
    <w:rsid w:val="55BD6C26"/>
    <w:rsid w:val="56DCD5CE"/>
    <w:rsid w:val="581A4A19"/>
    <w:rsid w:val="58EC6B73"/>
    <w:rsid w:val="5A30B6F1"/>
    <w:rsid w:val="5AB896CE"/>
    <w:rsid w:val="5C30C7B6"/>
    <w:rsid w:val="5CA6D6D6"/>
    <w:rsid w:val="5FA586B5"/>
    <w:rsid w:val="602DF683"/>
    <w:rsid w:val="611F2D32"/>
    <w:rsid w:val="61415716"/>
    <w:rsid w:val="61ADF9A6"/>
    <w:rsid w:val="6244F31F"/>
    <w:rsid w:val="62C86A97"/>
    <w:rsid w:val="62E807F6"/>
    <w:rsid w:val="63A59BFE"/>
    <w:rsid w:val="64229DC2"/>
    <w:rsid w:val="6CD6CC09"/>
    <w:rsid w:val="6D3C41B8"/>
    <w:rsid w:val="6D41D7E1"/>
    <w:rsid w:val="71AA1C8B"/>
    <w:rsid w:val="72732810"/>
    <w:rsid w:val="751533F3"/>
    <w:rsid w:val="790DF98A"/>
    <w:rsid w:val="7BD8F7BC"/>
    <w:rsid w:val="7D1C433E"/>
    <w:rsid w:val="7DEC9301"/>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1446"/>
  <w15:chartTrackingRefBased/>
  <w15:docId w15:val="{375C6854-AE61-47E4-85DC-59B93783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37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52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521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937E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ormal,List Paragraph1,Normal1,Normal2,Normal3,Normal4,Normal5,Normal6,Normal7,paragraph,List Paragraph (numbered (a)),Абзац списка1,Lapis Bulleted List,Bullets,List 100s,WB Para,Dot pt,F5 List Paragraph,List Paragraph Char Char Char,2,L,EC"/>
    <w:basedOn w:val="Standard"/>
    <w:link w:val="ListenabsatzZchn"/>
    <w:uiPriority w:val="34"/>
    <w:qFormat/>
    <w:rsid w:val="00B136CB"/>
    <w:pPr>
      <w:ind w:left="720"/>
      <w:contextualSpacing/>
    </w:pPr>
  </w:style>
  <w:style w:type="paragraph" w:styleId="KeinLeerraum">
    <w:name w:val="No Spacing"/>
    <w:basedOn w:val="Standard"/>
    <w:link w:val="KeinLeerraumZchn"/>
    <w:qFormat/>
    <w:rsid w:val="001208B7"/>
    <w:pPr>
      <w:spacing w:after="0" w:line="300" w:lineRule="auto"/>
    </w:pPr>
    <w:rPr>
      <w:rFonts w:ascii="Calibri" w:eastAsiaTheme="minorEastAsia" w:hAnsi="Calibri"/>
      <w:kern w:val="0"/>
      <w:sz w:val="24"/>
      <w:szCs w:val="24"/>
      <w:lang w:val="de-DE"/>
      <w14:ligatures w14:val="none"/>
    </w:rPr>
  </w:style>
  <w:style w:type="character" w:customStyle="1" w:styleId="KeinLeerraumZchn">
    <w:name w:val="Kein Leerraum Zchn"/>
    <w:basedOn w:val="Absatz-Standardschriftart"/>
    <w:link w:val="KeinLeerraum"/>
    <w:rsid w:val="001208B7"/>
    <w:rPr>
      <w:rFonts w:ascii="Calibri" w:eastAsiaTheme="minorEastAsia" w:hAnsi="Calibri"/>
      <w:kern w:val="0"/>
      <w:sz w:val="24"/>
      <w:szCs w:val="24"/>
      <w:lang w:val="de-DE"/>
      <w14:ligatures w14:val="none"/>
    </w:rPr>
  </w:style>
  <w:style w:type="character" w:styleId="Hyperlink">
    <w:name w:val="Hyperlink"/>
    <w:basedOn w:val="Absatz-Standardschriftart"/>
    <w:uiPriority w:val="99"/>
    <w:unhideWhenUsed/>
    <w:rsid w:val="00790059"/>
    <w:rPr>
      <w:color w:val="0000FF"/>
      <w:u w:val="single"/>
    </w:rPr>
  </w:style>
  <w:style w:type="paragraph" w:styleId="Sprechblasentext">
    <w:name w:val="Balloon Text"/>
    <w:basedOn w:val="Standard"/>
    <w:link w:val="SprechblasentextZchn"/>
    <w:uiPriority w:val="99"/>
    <w:semiHidden/>
    <w:unhideWhenUsed/>
    <w:rsid w:val="00620B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0BF3"/>
    <w:rPr>
      <w:rFonts w:ascii="Segoe UI" w:hAnsi="Segoe UI" w:cs="Segoe UI"/>
      <w:sz w:val="18"/>
      <w:szCs w:val="18"/>
    </w:rPr>
  </w:style>
  <w:style w:type="character" w:styleId="Hervorhebung">
    <w:name w:val="Emphasis"/>
    <w:basedOn w:val="Absatz-Standardschriftart"/>
    <w:uiPriority w:val="20"/>
    <w:qFormat/>
    <w:rsid w:val="00B92BD3"/>
    <w:rPr>
      <w:i/>
      <w:iCs/>
    </w:rPr>
  </w:style>
  <w:style w:type="paragraph" w:styleId="Funotentext">
    <w:name w:val="footnote text"/>
    <w:basedOn w:val="Standard"/>
    <w:link w:val="FunotentextZchn"/>
    <w:uiPriority w:val="57"/>
    <w:unhideWhenUsed/>
    <w:rsid w:val="006C16CF"/>
    <w:pPr>
      <w:spacing w:after="0" w:line="270" w:lineRule="exact"/>
    </w:pPr>
    <w:rPr>
      <w:rFonts w:ascii="Calibri" w:eastAsiaTheme="minorEastAsia" w:hAnsi="Calibri"/>
      <w:kern w:val="0"/>
      <w:sz w:val="19"/>
      <w:szCs w:val="24"/>
      <w:lang w:val="de-DE"/>
      <w14:ligatures w14:val="none"/>
    </w:rPr>
  </w:style>
  <w:style w:type="character" w:customStyle="1" w:styleId="FunotentextZchn">
    <w:name w:val="Fußnotentext Zchn"/>
    <w:basedOn w:val="Absatz-Standardschriftart"/>
    <w:link w:val="Funotentext"/>
    <w:uiPriority w:val="57"/>
    <w:rsid w:val="006C16CF"/>
    <w:rPr>
      <w:rFonts w:ascii="Calibri" w:eastAsiaTheme="minorEastAsia" w:hAnsi="Calibri"/>
      <w:kern w:val="0"/>
      <w:sz w:val="19"/>
      <w:szCs w:val="24"/>
      <w:lang w:val="de-DE"/>
      <w14:ligatures w14:val="none"/>
    </w:rPr>
  </w:style>
  <w:style w:type="character" w:styleId="Funotenzeichen">
    <w:name w:val="footnote reference"/>
    <w:basedOn w:val="Absatz-Standardschriftart"/>
    <w:uiPriority w:val="57"/>
    <w:unhideWhenUsed/>
    <w:rsid w:val="006C16CF"/>
    <w:rPr>
      <w:vertAlign w:val="superscript"/>
    </w:rPr>
  </w:style>
  <w:style w:type="character" w:customStyle="1" w:styleId="ListenabsatzZchn">
    <w:name w:val="Listenabsatz Zchn"/>
    <w:aliases w:val="normal Zchn,List Paragraph1 Zchn,Normal1 Zchn,Normal2 Zchn,Normal3 Zchn,Normal4 Zchn,Normal5 Zchn,Normal6 Zchn,Normal7 Zchn,paragraph Zchn,List Paragraph (numbered (a)) Zchn,Абзац списка1 Zchn,Lapis Bulleted List Zchn,Bullets Zchn"/>
    <w:basedOn w:val="Absatz-Standardschriftart"/>
    <w:link w:val="Listenabsatz"/>
    <w:uiPriority w:val="34"/>
    <w:qFormat/>
    <w:locked/>
    <w:rsid w:val="00FB57B4"/>
  </w:style>
  <w:style w:type="paragraph" w:styleId="berarbeitung">
    <w:name w:val="Revision"/>
    <w:hidden/>
    <w:uiPriority w:val="99"/>
    <w:semiHidden/>
    <w:rsid w:val="00BC2D78"/>
    <w:pPr>
      <w:spacing w:after="0" w:line="240" w:lineRule="auto"/>
    </w:pPr>
  </w:style>
  <w:style w:type="paragraph" w:styleId="StandardWeb">
    <w:name w:val="Normal (Web)"/>
    <w:basedOn w:val="Standard"/>
    <w:uiPriority w:val="99"/>
    <w:unhideWhenUsed/>
    <w:rsid w:val="00432635"/>
    <w:rPr>
      <w:rFonts w:ascii="Times New Roman" w:hAnsi="Times New Roman" w:cs="Times New Roman"/>
      <w:sz w:val="24"/>
      <w:szCs w:val="24"/>
    </w:rPr>
  </w:style>
  <w:style w:type="paragraph" w:styleId="Kommentartext">
    <w:name w:val="annotation text"/>
    <w:basedOn w:val="Standard"/>
    <w:link w:val="KommentartextZchn"/>
    <w:uiPriority w:val="99"/>
    <w:unhideWhenUsed/>
    <w:rsid w:val="008F6B5D"/>
    <w:pPr>
      <w:spacing w:line="240" w:lineRule="auto"/>
    </w:pPr>
    <w:rPr>
      <w:sz w:val="20"/>
      <w:szCs w:val="20"/>
    </w:rPr>
  </w:style>
  <w:style w:type="character" w:customStyle="1" w:styleId="KommentartextZchn">
    <w:name w:val="Kommentartext Zchn"/>
    <w:basedOn w:val="Absatz-Standardschriftart"/>
    <w:link w:val="Kommentartext"/>
    <w:uiPriority w:val="99"/>
    <w:rsid w:val="008F6B5D"/>
    <w:rPr>
      <w:sz w:val="20"/>
      <w:szCs w:val="20"/>
    </w:rPr>
  </w:style>
  <w:style w:type="character" w:styleId="Kommentarzeichen">
    <w:name w:val="annotation reference"/>
    <w:basedOn w:val="Absatz-Standardschriftart"/>
    <w:uiPriority w:val="99"/>
    <w:semiHidden/>
    <w:unhideWhenUsed/>
    <w:rsid w:val="0004311C"/>
    <w:rPr>
      <w:sz w:val="16"/>
      <w:szCs w:val="16"/>
    </w:rPr>
  </w:style>
  <w:style w:type="numbering" w:customStyle="1" w:styleId="Formatvorlage1">
    <w:name w:val="Formatvorlage1"/>
    <w:uiPriority w:val="99"/>
    <w:rsid w:val="00636E63"/>
    <w:pPr>
      <w:numPr>
        <w:numId w:val="1"/>
      </w:numPr>
    </w:pPr>
  </w:style>
  <w:style w:type="paragraph" w:styleId="Kopfzeile">
    <w:name w:val="header"/>
    <w:basedOn w:val="Standard"/>
    <w:link w:val="KopfzeileZchn"/>
    <w:uiPriority w:val="99"/>
    <w:unhideWhenUsed/>
    <w:rsid w:val="00FF564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F5644"/>
  </w:style>
  <w:style w:type="paragraph" w:styleId="Fuzeile">
    <w:name w:val="footer"/>
    <w:basedOn w:val="Standard"/>
    <w:link w:val="FuzeileZchn"/>
    <w:uiPriority w:val="99"/>
    <w:unhideWhenUsed/>
    <w:rsid w:val="00FF564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F5644"/>
  </w:style>
  <w:style w:type="paragraph" w:styleId="Kommentarthema">
    <w:name w:val="annotation subject"/>
    <w:basedOn w:val="Kommentartext"/>
    <w:next w:val="Kommentartext"/>
    <w:link w:val="KommentarthemaZchn"/>
    <w:uiPriority w:val="99"/>
    <w:semiHidden/>
    <w:unhideWhenUsed/>
    <w:rsid w:val="009F0DDA"/>
    <w:rPr>
      <w:b/>
      <w:bCs/>
    </w:rPr>
  </w:style>
  <w:style w:type="character" w:customStyle="1" w:styleId="KommentarthemaZchn">
    <w:name w:val="Kommentarthema Zchn"/>
    <w:basedOn w:val="KommentartextZchn"/>
    <w:link w:val="Kommentarthema"/>
    <w:uiPriority w:val="99"/>
    <w:semiHidden/>
    <w:rsid w:val="009F0DDA"/>
    <w:rPr>
      <w:b/>
      <w:bCs/>
      <w:sz w:val="20"/>
      <w:szCs w:val="20"/>
    </w:rPr>
  </w:style>
  <w:style w:type="paragraph" w:customStyle="1" w:styleId="null">
    <w:name w:val="null"/>
    <w:basedOn w:val="Standard"/>
    <w:rsid w:val="009F0DDA"/>
    <w:pPr>
      <w:spacing w:before="100" w:beforeAutospacing="1" w:after="100" w:afterAutospacing="1" w:line="240" w:lineRule="auto"/>
    </w:pPr>
    <w:rPr>
      <w:rFonts w:ascii="Calibri" w:eastAsia="Times New Roman" w:hAnsi="Calibri" w:cs="Calibri"/>
      <w:kern w:val="0"/>
      <w:sz w:val="24"/>
      <w:szCs w:val="24"/>
      <w:lang w:eastAsia="ko-KR" w:bidi="ug-CN"/>
      <w14:ligatures w14:val="none"/>
    </w:rPr>
  </w:style>
  <w:style w:type="character" w:customStyle="1" w:styleId="null1">
    <w:name w:val="null1"/>
    <w:basedOn w:val="Absatz-Standardschriftart"/>
    <w:rsid w:val="009F0DDA"/>
  </w:style>
  <w:style w:type="paragraph" w:customStyle="1" w:styleId="Default">
    <w:name w:val="Default"/>
    <w:rsid w:val="00FF740A"/>
    <w:pPr>
      <w:autoSpaceDE w:val="0"/>
      <w:autoSpaceDN w:val="0"/>
      <w:adjustRightInd w:val="0"/>
      <w:spacing w:after="0" w:line="240" w:lineRule="auto"/>
    </w:pPr>
    <w:rPr>
      <w:rFonts w:ascii="Calibri" w:eastAsiaTheme="minorEastAsia" w:hAnsi="Calibri" w:cs="Calibri"/>
      <w:color w:val="000000"/>
      <w:kern w:val="0"/>
      <w:sz w:val="24"/>
      <w:szCs w:val="24"/>
      <w:lang w:eastAsia="ii-CN" w:bidi="ug-CN"/>
      <w14:ligatures w14:val="none"/>
    </w:rPr>
  </w:style>
  <w:style w:type="character" w:styleId="BesuchterLink">
    <w:name w:val="FollowedHyperlink"/>
    <w:basedOn w:val="Absatz-Standardschriftart"/>
    <w:uiPriority w:val="99"/>
    <w:semiHidden/>
    <w:unhideWhenUsed/>
    <w:rsid w:val="00DB504D"/>
    <w:rPr>
      <w:color w:val="954F72" w:themeColor="followedHyperlink"/>
      <w:u w:val="single"/>
    </w:rPr>
  </w:style>
  <w:style w:type="paragraph" w:styleId="Textkrper">
    <w:name w:val="Body Text"/>
    <w:basedOn w:val="Standard"/>
    <w:link w:val="TextkrperZchn"/>
    <w:uiPriority w:val="1"/>
    <w:qFormat/>
    <w:rsid w:val="00B85F2E"/>
    <w:pPr>
      <w:widowControl w:val="0"/>
      <w:autoSpaceDE w:val="0"/>
      <w:autoSpaceDN w:val="0"/>
      <w:spacing w:after="0" w:line="240" w:lineRule="auto"/>
    </w:pPr>
    <w:rPr>
      <w:rFonts w:ascii="Cambria" w:eastAsia="Cambria" w:hAnsi="Cambria" w:cs="Cambria"/>
      <w:kern w:val="0"/>
      <w:lang w:val="de-DE" w:eastAsia="de-DE" w:bidi="de-DE"/>
      <w14:ligatures w14:val="none"/>
    </w:rPr>
  </w:style>
  <w:style w:type="character" w:customStyle="1" w:styleId="TextkrperZchn">
    <w:name w:val="Textkörper Zchn"/>
    <w:basedOn w:val="Absatz-Standardschriftart"/>
    <w:link w:val="Textkrper"/>
    <w:uiPriority w:val="1"/>
    <w:rsid w:val="00B85F2E"/>
    <w:rPr>
      <w:rFonts w:ascii="Cambria" w:eastAsia="Cambria" w:hAnsi="Cambria" w:cs="Cambria"/>
      <w:kern w:val="0"/>
      <w:lang w:val="de-DE" w:eastAsia="de-DE" w:bidi="de-DE"/>
      <w14:ligatures w14:val="none"/>
    </w:rPr>
  </w:style>
  <w:style w:type="character" w:customStyle="1" w:styleId="KommentartextZchn1">
    <w:name w:val="Kommentartext Zchn1"/>
    <w:basedOn w:val="Absatz-Standardschriftart"/>
    <w:uiPriority w:val="99"/>
    <w:rsid w:val="00B1403F"/>
    <w:rPr>
      <w:sz w:val="20"/>
      <w:szCs w:val="20"/>
    </w:rPr>
  </w:style>
  <w:style w:type="table" w:styleId="Tabellenraster">
    <w:name w:val="Table Grid"/>
    <w:basedOn w:val="NormaleTabelle"/>
    <w:uiPriority w:val="39"/>
    <w:rsid w:val="00A1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6375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5213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5213F"/>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937E82"/>
    <w:rPr>
      <w:rFonts w:asciiTheme="majorHAnsi" w:eastAsiaTheme="majorEastAsia" w:hAnsiTheme="majorHAnsi" w:cstheme="majorBidi"/>
      <w:i/>
      <w:iCs/>
      <w:color w:val="2F5496" w:themeColor="accent1" w:themeShade="BF"/>
    </w:rPr>
  </w:style>
  <w:style w:type="paragraph" w:customStyle="1" w:styleId="pf0">
    <w:name w:val="pf0"/>
    <w:basedOn w:val="Standard"/>
    <w:rsid w:val="000D161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cf01">
    <w:name w:val="cf01"/>
    <w:basedOn w:val="Absatz-Standardschriftart"/>
    <w:rsid w:val="000D1619"/>
    <w:rPr>
      <w:rFonts w:ascii="Segoe UI" w:hAnsi="Segoe UI" w:cs="Segoe UI" w:hint="default"/>
      <w:i/>
      <w:iCs/>
      <w:sz w:val="18"/>
      <w:szCs w:val="18"/>
    </w:rPr>
  </w:style>
  <w:style w:type="paragraph" w:customStyle="1" w:styleId="Para">
    <w:name w:val="Para"/>
    <w:link w:val="ParaChar"/>
    <w:uiPriority w:val="4"/>
    <w:qFormat/>
    <w:rsid w:val="00520992"/>
    <w:pPr>
      <w:spacing w:before="120" w:after="120" w:line="260" w:lineRule="atLeast"/>
      <w:jc w:val="both"/>
    </w:pPr>
    <w:rPr>
      <w:color w:val="000000" w:themeColor="text1"/>
      <w:kern w:val="0"/>
      <w:sz w:val="20"/>
      <w:lang w:val="en-GB"/>
      <w14:ligatures w14:val="none"/>
    </w:rPr>
  </w:style>
  <w:style w:type="character" w:customStyle="1" w:styleId="ParaChar">
    <w:name w:val="Para Char"/>
    <w:basedOn w:val="Absatz-Standardschriftart"/>
    <w:link w:val="Para"/>
    <w:uiPriority w:val="4"/>
    <w:rsid w:val="00520992"/>
    <w:rPr>
      <w:color w:val="000000" w:themeColor="text1"/>
      <w:kern w:val="0"/>
      <w:sz w:val="20"/>
      <w:lang w:val="en-GB"/>
      <w14:ligatures w14:val="none"/>
    </w:rPr>
  </w:style>
  <w:style w:type="paragraph" w:styleId="NurText">
    <w:name w:val="Plain Text"/>
    <w:basedOn w:val="Standard"/>
    <w:link w:val="NurTextZchn"/>
    <w:uiPriority w:val="99"/>
    <w:semiHidden/>
    <w:unhideWhenUsed/>
    <w:rsid w:val="003F1517"/>
    <w:pPr>
      <w:spacing w:after="0" w:line="240" w:lineRule="auto"/>
    </w:pPr>
    <w:rPr>
      <w:rFonts w:ascii="Calibri" w:eastAsia="Times New Roman" w:hAnsi="Calibri"/>
      <w:kern w:val="0"/>
      <w:lang w:eastAsia="zh-CN"/>
      <w14:ligatures w14:val="none"/>
      <w14:numForm w14:val="lining"/>
    </w:rPr>
  </w:style>
  <w:style w:type="character" w:customStyle="1" w:styleId="NurTextZchn">
    <w:name w:val="Nur Text Zchn"/>
    <w:basedOn w:val="Absatz-Standardschriftart"/>
    <w:link w:val="NurText"/>
    <w:uiPriority w:val="99"/>
    <w:semiHidden/>
    <w:rsid w:val="003F1517"/>
    <w:rPr>
      <w:rFonts w:ascii="Calibri" w:eastAsia="Times New Roman" w:hAnsi="Calibri"/>
      <w:kern w:val="0"/>
      <w:lang w:eastAsia="zh-CN"/>
      <w14:ligatures w14:val="none"/>
      <w14:numForm w14:val="lining"/>
    </w:rPr>
  </w:style>
  <w:style w:type="table" w:styleId="TabellemithellemGitternetz">
    <w:name w:val="Grid Table Light"/>
    <w:basedOn w:val="NormaleTabelle"/>
    <w:uiPriority w:val="40"/>
    <w:rsid w:val="00770998"/>
    <w:pPr>
      <w:spacing w:after="0" w:line="240" w:lineRule="auto"/>
    </w:pPr>
    <w:rPr>
      <w:rFonts w:ascii="Segoe UI" w:eastAsiaTheme="minorEastAsia" w:hAnsi="Segoe UI"/>
      <w:kern w:val="0"/>
      <w:lang w:eastAsia="ii-C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sid w:val="00E47FB7"/>
    <w:rPr>
      <w:color w:val="605E5C"/>
      <w:shd w:val="clear" w:color="auto" w:fill="E1DFDD"/>
    </w:rPr>
  </w:style>
  <w:style w:type="character" w:customStyle="1" w:styleId="normaltextrun">
    <w:name w:val="normaltextrun"/>
    <w:basedOn w:val="Absatz-Standardschriftart"/>
    <w:rsid w:val="00CE312F"/>
  </w:style>
  <w:style w:type="character" w:customStyle="1" w:styleId="eop">
    <w:name w:val="eop"/>
    <w:basedOn w:val="Absatz-Standardschriftart"/>
    <w:rsid w:val="00CE312F"/>
  </w:style>
  <w:style w:type="character" w:styleId="Erwhnung">
    <w:name w:val="Mention"/>
    <w:basedOn w:val="Absatz-Standardschriftar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E7B0ECAC-38F8-4750-A497-1D371CB5F8FA}">
    <t:Anchor>
      <t:Comment id="958823984"/>
    </t:Anchor>
    <t:History>
      <t:Event id="{B1065739-60E0-46F6-85F6-1EFF105C545B}" time="2024-04-11T23:02:53.918Z">
        <t:Attribution userId="S::lukas@globaleverantwortung.at::a8d936eb-d2ae-4ac0-aeb8-fae13d35c1fb" userProvider="AD" userName="Lukas Wank"/>
        <t:Anchor>
          <t:Comment id="1581126970"/>
        </t:Anchor>
        <t:Create/>
      </t:Event>
      <t:Event id="{3270D0DD-B8EF-4241-B677-69EA20CA7625}" time="2024-04-11T23:02:53.918Z">
        <t:Attribution userId="S::lukas@globaleverantwortung.at::a8d936eb-d2ae-4ac0-aeb8-fae13d35c1fb" userProvider="AD" userName="Lukas Wank"/>
        <t:Anchor>
          <t:Comment id="1581126970"/>
        </t:Anchor>
        <t:Assign userId="S::katharina@globaleverantwortung.at::c868c7eb-092f-40fa-8603-3c6452795917" userProvider="AD" userName="Katharina Eggenweber"/>
      </t:Event>
      <t:Event id="{746DEF88-23D7-47F2-B75B-59AC164EC702}" time="2024-04-11T23:02:53.918Z">
        <t:Attribution userId="S::lukas@globaleverantwortung.at::a8d936eb-d2ae-4ac0-aeb8-fae13d35c1fb" userProvider="AD" userName="Lukas Wank"/>
        <t:Anchor>
          <t:Comment id="1581126970"/>
        </t:Anchor>
        <t:SetTitle title="ja, bitte gern etwas passendes dazu formulieren, @Katharina Eggenweber . Dank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1006">
      <w:bodyDiv w:val="1"/>
      <w:marLeft w:val="0"/>
      <w:marRight w:val="0"/>
      <w:marTop w:val="0"/>
      <w:marBottom w:val="0"/>
      <w:divBdr>
        <w:top w:val="none" w:sz="0" w:space="0" w:color="auto"/>
        <w:left w:val="none" w:sz="0" w:space="0" w:color="auto"/>
        <w:bottom w:val="none" w:sz="0" w:space="0" w:color="auto"/>
        <w:right w:val="none" w:sz="0" w:space="0" w:color="auto"/>
      </w:divBdr>
    </w:div>
    <w:div w:id="23486828">
      <w:bodyDiv w:val="1"/>
      <w:marLeft w:val="0"/>
      <w:marRight w:val="0"/>
      <w:marTop w:val="0"/>
      <w:marBottom w:val="0"/>
      <w:divBdr>
        <w:top w:val="none" w:sz="0" w:space="0" w:color="auto"/>
        <w:left w:val="none" w:sz="0" w:space="0" w:color="auto"/>
        <w:bottom w:val="none" w:sz="0" w:space="0" w:color="auto"/>
        <w:right w:val="none" w:sz="0" w:space="0" w:color="auto"/>
      </w:divBdr>
    </w:div>
    <w:div w:id="35664350">
      <w:bodyDiv w:val="1"/>
      <w:marLeft w:val="0"/>
      <w:marRight w:val="0"/>
      <w:marTop w:val="0"/>
      <w:marBottom w:val="0"/>
      <w:divBdr>
        <w:top w:val="none" w:sz="0" w:space="0" w:color="auto"/>
        <w:left w:val="none" w:sz="0" w:space="0" w:color="auto"/>
        <w:bottom w:val="none" w:sz="0" w:space="0" w:color="auto"/>
        <w:right w:val="none" w:sz="0" w:space="0" w:color="auto"/>
      </w:divBdr>
    </w:div>
    <w:div w:id="67769946">
      <w:bodyDiv w:val="1"/>
      <w:marLeft w:val="0"/>
      <w:marRight w:val="0"/>
      <w:marTop w:val="0"/>
      <w:marBottom w:val="0"/>
      <w:divBdr>
        <w:top w:val="none" w:sz="0" w:space="0" w:color="auto"/>
        <w:left w:val="none" w:sz="0" w:space="0" w:color="auto"/>
        <w:bottom w:val="none" w:sz="0" w:space="0" w:color="auto"/>
        <w:right w:val="none" w:sz="0" w:space="0" w:color="auto"/>
      </w:divBdr>
      <w:divsChild>
        <w:div w:id="1074623052">
          <w:marLeft w:val="0"/>
          <w:marRight w:val="0"/>
          <w:marTop w:val="0"/>
          <w:marBottom w:val="0"/>
          <w:divBdr>
            <w:top w:val="none" w:sz="0" w:space="0" w:color="auto"/>
            <w:left w:val="none" w:sz="0" w:space="0" w:color="auto"/>
            <w:bottom w:val="none" w:sz="0" w:space="0" w:color="auto"/>
            <w:right w:val="none" w:sz="0" w:space="0" w:color="auto"/>
          </w:divBdr>
          <w:divsChild>
            <w:div w:id="19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089">
      <w:bodyDiv w:val="1"/>
      <w:marLeft w:val="0"/>
      <w:marRight w:val="0"/>
      <w:marTop w:val="0"/>
      <w:marBottom w:val="0"/>
      <w:divBdr>
        <w:top w:val="none" w:sz="0" w:space="0" w:color="auto"/>
        <w:left w:val="none" w:sz="0" w:space="0" w:color="auto"/>
        <w:bottom w:val="none" w:sz="0" w:space="0" w:color="auto"/>
        <w:right w:val="none" w:sz="0" w:space="0" w:color="auto"/>
      </w:divBdr>
    </w:div>
    <w:div w:id="169025679">
      <w:bodyDiv w:val="1"/>
      <w:marLeft w:val="0"/>
      <w:marRight w:val="0"/>
      <w:marTop w:val="0"/>
      <w:marBottom w:val="0"/>
      <w:divBdr>
        <w:top w:val="none" w:sz="0" w:space="0" w:color="auto"/>
        <w:left w:val="none" w:sz="0" w:space="0" w:color="auto"/>
        <w:bottom w:val="none" w:sz="0" w:space="0" w:color="auto"/>
        <w:right w:val="none" w:sz="0" w:space="0" w:color="auto"/>
      </w:divBdr>
    </w:div>
    <w:div w:id="182718225">
      <w:bodyDiv w:val="1"/>
      <w:marLeft w:val="0"/>
      <w:marRight w:val="0"/>
      <w:marTop w:val="0"/>
      <w:marBottom w:val="0"/>
      <w:divBdr>
        <w:top w:val="none" w:sz="0" w:space="0" w:color="auto"/>
        <w:left w:val="none" w:sz="0" w:space="0" w:color="auto"/>
        <w:bottom w:val="none" w:sz="0" w:space="0" w:color="auto"/>
        <w:right w:val="none" w:sz="0" w:space="0" w:color="auto"/>
      </w:divBdr>
    </w:div>
    <w:div w:id="187061319">
      <w:bodyDiv w:val="1"/>
      <w:marLeft w:val="0"/>
      <w:marRight w:val="0"/>
      <w:marTop w:val="0"/>
      <w:marBottom w:val="0"/>
      <w:divBdr>
        <w:top w:val="none" w:sz="0" w:space="0" w:color="auto"/>
        <w:left w:val="none" w:sz="0" w:space="0" w:color="auto"/>
        <w:bottom w:val="none" w:sz="0" w:space="0" w:color="auto"/>
        <w:right w:val="none" w:sz="0" w:space="0" w:color="auto"/>
      </w:divBdr>
    </w:div>
    <w:div w:id="193036165">
      <w:bodyDiv w:val="1"/>
      <w:marLeft w:val="0"/>
      <w:marRight w:val="0"/>
      <w:marTop w:val="0"/>
      <w:marBottom w:val="0"/>
      <w:divBdr>
        <w:top w:val="none" w:sz="0" w:space="0" w:color="auto"/>
        <w:left w:val="none" w:sz="0" w:space="0" w:color="auto"/>
        <w:bottom w:val="none" w:sz="0" w:space="0" w:color="auto"/>
        <w:right w:val="none" w:sz="0" w:space="0" w:color="auto"/>
      </w:divBdr>
    </w:div>
    <w:div w:id="196697218">
      <w:bodyDiv w:val="1"/>
      <w:marLeft w:val="0"/>
      <w:marRight w:val="0"/>
      <w:marTop w:val="0"/>
      <w:marBottom w:val="0"/>
      <w:divBdr>
        <w:top w:val="none" w:sz="0" w:space="0" w:color="auto"/>
        <w:left w:val="none" w:sz="0" w:space="0" w:color="auto"/>
        <w:bottom w:val="none" w:sz="0" w:space="0" w:color="auto"/>
        <w:right w:val="none" w:sz="0" w:space="0" w:color="auto"/>
      </w:divBdr>
    </w:div>
    <w:div w:id="217281604">
      <w:bodyDiv w:val="1"/>
      <w:marLeft w:val="0"/>
      <w:marRight w:val="0"/>
      <w:marTop w:val="0"/>
      <w:marBottom w:val="0"/>
      <w:divBdr>
        <w:top w:val="none" w:sz="0" w:space="0" w:color="auto"/>
        <w:left w:val="none" w:sz="0" w:space="0" w:color="auto"/>
        <w:bottom w:val="none" w:sz="0" w:space="0" w:color="auto"/>
        <w:right w:val="none" w:sz="0" w:space="0" w:color="auto"/>
      </w:divBdr>
    </w:div>
    <w:div w:id="280041793">
      <w:bodyDiv w:val="1"/>
      <w:marLeft w:val="0"/>
      <w:marRight w:val="0"/>
      <w:marTop w:val="0"/>
      <w:marBottom w:val="0"/>
      <w:divBdr>
        <w:top w:val="none" w:sz="0" w:space="0" w:color="auto"/>
        <w:left w:val="none" w:sz="0" w:space="0" w:color="auto"/>
        <w:bottom w:val="none" w:sz="0" w:space="0" w:color="auto"/>
        <w:right w:val="none" w:sz="0" w:space="0" w:color="auto"/>
      </w:divBdr>
    </w:div>
    <w:div w:id="311300371">
      <w:bodyDiv w:val="1"/>
      <w:marLeft w:val="0"/>
      <w:marRight w:val="0"/>
      <w:marTop w:val="0"/>
      <w:marBottom w:val="0"/>
      <w:divBdr>
        <w:top w:val="none" w:sz="0" w:space="0" w:color="auto"/>
        <w:left w:val="none" w:sz="0" w:space="0" w:color="auto"/>
        <w:bottom w:val="none" w:sz="0" w:space="0" w:color="auto"/>
        <w:right w:val="none" w:sz="0" w:space="0" w:color="auto"/>
      </w:divBdr>
    </w:div>
    <w:div w:id="372265813">
      <w:bodyDiv w:val="1"/>
      <w:marLeft w:val="0"/>
      <w:marRight w:val="0"/>
      <w:marTop w:val="0"/>
      <w:marBottom w:val="0"/>
      <w:divBdr>
        <w:top w:val="none" w:sz="0" w:space="0" w:color="auto"/>
        <w:left w:val="none" w:sz="0" w:space="0" w:color="auto"/>
        <w:bottom w:val="none" w:sz="0" w:space="0" w:color="auto"/>
        <w:right w:val="none" w:sz="0" w:space="0" w:color="auto"/>
      </w:divBdr>
    </w:div>
    <w:div w:id="383067697">
      <w:bodyDiv w:val="1"/>
      <w:marLeft w:val="0"/>
      <w:marRight w:val="0"/>
      <w:marTop w:val="0"/>
      <w:marBottom w:val="0"/>
      <w:divBdr>
        <w:top w:val="none" w:sz="0" w:space="0" w:color="auto"/>
        <w:left w:val="none" w:sz="0" w:space="0" w:color="auto"/>
        <w:bottom w:val="none" w:sz="0" w:space="0" w:color="auto"/>
        <w:right w:val="none" w:sz="0" w:space="0" w:color="auto"/>
      </w:divBdr>
    </w:div>
    <w:div w:id="398603423">
      <w:bodyDiv w:val="1"/>
      <w:marLeft w:val="0"/>
      <w:marRight w:val="0"/>
      <w:marTop w:val="0"/>
      <w:marBottom w:val="0"/>
      <w:divBdr>
        <w:top w:val="none" w:sz="0" w:space="0" w:color="auto"/>
        <w:left w:val="none" w:sz="0" w:space="0" w:color="auto"/>
        <w:bottom w:val="none" w:sz="0" w:space="0" w:color="auto"/>
        <w:right w:val="none" w:sz="0" w:space="0" w:color="auto"/>
      </w:divBdr>
    </w:div>
    <w:div w:id="411851797">
      <w:bodyDiv w:val="1"/>
      <w:marLeft w:val="0"/>
      <w:marRight w:val="0"/>
      <w:marTop w:val="0"/>
      <w:marBottom w:val="0"/>
      <w:divBdr>
        <w:top w:val="none" w:sz="0" w:space="0" w:color="auto"/>
        <w:left w:val="none" w:sz="0" w:space="0" w:color="auto"/>
        <w:bottom w:val="none" w:sz="0" w:space="0" w:color="auto"/>
        <w:right w:val="none" w:sz="0" w:space="0" w:color="auto"/>
      </w:divBdr>
    </w:div>
    <w:div w:id="460534387">
      <w:bodyDiv w:val="1"/>
      <w:marLeft w:val="0"/>
      <w:marRight w:val="0"/>
      <w:marTop w:val="0"/>
      <w:marBottom w:val="0"/>
      <w:divBdr>
        <w:top w:val="none" w:sz="0" w:space="0" w:color="auto"/>
        <w:left w:val="none" w:sz="0" w:space="0" w:color="auto"/>
        <w:bottom w:val="none" w:sz="0" w:space="0" w:color="auto"/>
        <w:right w:val="none" w:sz="0" w:space="0" w:color="auto"/>
      </w:divBdr>
    </w:div>
    <w:div w:id="469715514">
      <w:bodyDiv w:val="1"/>
      <w:marLeft w:val="0"/>
      <w:marRight w:val="0"/>
      <w:marTop w:val="0"/>
      <w:marBottom w:val="0"/>
      <w:divBdr>
        <w:top w:val="none" w:sz="0" w:space="0" w:color="auto"/>
        <w:left w:val="none" w:sz="0" w:space="0" w:color="auto"/>
        <w:bottom w:val="none" w:sz="0" w:space="0" w:color="auto"/>
        <w:right w:val="none" w:sz="0" w:space="0" w:color="auto"/>
      </w:divBdr>
    </w:div>
    <w:div w:id="509805442">
      <w:bodyDiv w:val="1"/>
      <w:marLeft w:val="0"/>
      <w:marRight w:val="0"/>
      <w:marTop w:val="0"/>
      <w:marBottom w:val="0"/>
      <w:divBdr>
        <w:top w:val="none" w:sz="0" w:space="0" w:color="auto"/>
        <w:left w:val="none" w:sz="0" w:space="0" w:color="auto"/>
        <w:bottom w:val="none" w:sz="0" w:space="0" w:color="auto"/>
        <w:right w:val="none" w:sz="0" w:space="0" w:color="auto"/>
      </w:divBdr>
    </w:div>
    <w:div w:id="521162263">
      <w:bodyDiv w:val="1"/>
      <w:marLeft w:val="0"/>
      <w:marRight w:val="0"/>
      <w:marTop w:val="0"/>
      <w:marBottom w:val="0"/>
      <w:divBdr>
        <w:top w:val="none" w:sz="0" w:space="0" w:color="auto"/>
        <w:left w:val="none" w:sz="0" w:space="0" w:color="auto"/>
        <w:bottom w:val="none" w:sz="0" w:space="0" w:color="auto"/>
        <w:right w:val="none" w:sz="0" w:space="0" w:color="auto"/>
      </w:divBdr>
      <w:divsChild>
        <w:div w:id="1356690134">
          <w:marLeft w:val="0"/>
          <w:marRight w:val="0"/>
          <w:marTop w:val="0"/>
          <w:marBottom w:val="0"/>
          <w:divBdr>
            <w:top w:val="none" w:sz="0" w:space="0" w:color="auto"/>
            <w:left w:val="none" w:sz="0" w:space="0" w:color="auto"/>
            <w:bottom w:val="none" w:sz="0" w:space="0" w:color="auto"/>
            <w:right w:val="none" w:sz="0" w:space="0" w:color="auto"/>
          </w:divBdr>
          <w:divsChild>
            <w:div w:id="17475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3814">
      <w:bodyDiv w:val="1"/>
      <w:marLeft w:val="0"/>
      <w:marRight w:val="0"/>
      <w:marTop w:val="0"/>
      <w:marBottom w:val="0"/>
      <w:divBdr>
        <w:top w:val="none" w:sz="0" w:space="0" w:color="auto"/>
        <w:left w:val="none" w:sz="0" w:space="0" w:color="auto"/>
        <w:bottom w:val="none" w:sz="0" w:space="0" w:color="auto"/>
        <w:right w:val="none" w:sz="0" w:space="0" w:color="auto"/>
      </w:divBdr>
    </w:div>
    <w:div w:id="532228463">
      <w:bodyDiv w:val="1"/>
      <w:marLeft w:val="0"/>
      <w:marRight w:val="0"/>
      <w:marTop w:val="0"/>
      <w:marBottom w:val="0"/>
      <w:divBdr>
        <w:top w:val="none" w:sz="0" w:space="0" w:color="auto"/>
        <w:left w:val="none" w:sz="0" w:space="0" w:color="auto"/>
        <w:bottom w:val="none" w:sz="0" w:space="0" w:color="auto"/>
        <w:right w:val="none" w:sz="0" w:space="0" w:color="auto"/>
      </w:divBdr>
    </w:div>
    <w:div w:id="547029527">
      <w:bodyDiv w:val="1"/>
      <w:marLeft w:val="0"/>
      <w:marRight w:val="0"/>
      <w:marTop w:val="0"/>
      <w:marBottom w:val="0"/>
      <w:divBdr>
        <w:top w:val="none" w:sz="0" w:space="0" w:color="auto"/>
        <w:left w:val="none" w:sz="0" w:space="0" w:color="auto"/>
        <w:bottom w:val="none" w:sz="0" w:space="0" w:color="auto"/>
        <w:right w:val="none" w:sz="0" w:space="0" w:color="auto"/>
      </w:divBdr>
    </w:div>
    <w:div w:id="548150863">
      <w:bodyDiv w:val="1"/>
      <w:marLeft w:val="0"/>
      <w:marRight w:val="0"/>
      <w:marTop w:val="0"/>
      <w:marBottom w:val="0"/>
      <w:divBdr>
        <w:top w:val="none" w:sz="0" w:space="0" w:color="auto"/>
        <w:left w:val="none" w:sz="0" w:space="0" w:color="auto"/>
        <w:bottom w:val="none" w:sz="0" w:space="0" w:color="auto"/>
        <w:right w:val="none" w:sz="0" w:space="0" w:color="auto"/>
      </w:divBdr>
    </w:div>
    <w:div w:id="581985613">
      <w:bodyDiv w:val="1"/>
      <w:marLeft w:val="0"/>
      <w:marRight w:val="0"/>
      <w:marTop w:val="0"/>
      <w:marBottom w:val="0"/>
      <w:divBdr>
        <w:top w:val="none" w:sz="0" w:space="0" w:color="auto"/>
        <w:left w:val="none" w:sz="0" w:space="0" w:color="auto"/>
        <w:bottom w:val="none" w:sz="0" w:space="0" w:color="auto"/>
        <w:right w:val="none" w:sz="0" w:space="0" w:color="auto"/>
      </w:divBdr>
    </w:div>
    <w:div w:id="589431187">
      <w:bodyDiv w:val="1"/>
      <w:marLeft w:val="0"/>
      <w:marRight w:val="0"/>
      <w:marTop w:val="0"/>
      <w:marBottom w:val="0"/>
      <w:divBdr>
        <w:top w:val="none" w:sz="0" w:space="0" w:color="auto"/>
        <w:left w:val="none" w:sz="0" w:space="0" w:color="auto"/>
        <w:bottom w:val="none" w:sz="0" w:space="0" w:color="auto"/>
        <w:right w:val="none" w:sz="0" w:space="0" w:color="auto"/>
      </w:divBdr>
    </w:div>
    <w:div w:id="655959077">
      <w:bodyDiv w:val="1"/>
      <w:marLeft w:val="0"/>
      <w:marRight w:val="0"/>
      <w:marTop w:val="0"/>
      <w:marBottom w:val="0"/>
      <w:divBdr>
        <w:top w:val="none" w:sz="0" w:space="0" w:color="auto"/>
        <w:left w:val="none" w:sz="0" w:space="0" w:color="auto"/>
        <w:bottom w:val="none" w:sz="0" w:space="0" w:color="auto"/>
        <w:right w:val="none" w:sz="0" w:space="0" w:color="auto"/>
      </w:divBdr>
    </w:div>
    <w:div w:id="715816753">
      <w:bodyDiv w:val="1"/>
      <w:marLeft w:val="0"/>
      <w:marRight w:val="0"/>
      <w:marTop w:val="0"/>
      <w:marBottom w:val="0"/>
      <w:divBdr>
        <w:top w:val="none" w:sz="0" w:space="0" w:color="auto"/>
        <w:left w:val="none" w:sz="0" w:space="0" w:color="auto"/>
        <w:bottom w:val="none" w:sz="0" w:space="0" w:color="auto"/>
        <w:right w:val="none" w:sz="0" w:space="0" w:color="auto"/>
      </w:divBdr>
    </w:div>
    <w:div w:id="739443257">
      <w:bodyDiv w:val="1"/>
      <w:marLeft w:val="0"/>
      <w:marRight w:val="0"/>
      <w:marTop w:val="0"/>
      <w:marBottom w:val="0"/>
      <w:divBdr>
        <w:top w:val="none" w:sz="0" w:space="0" w:color="auto"/>
        <w:left w:val="none" w:sz="0" w:space="0" w:color="auto"/>
        <w:bottom w:val="none" w:sz="0" w:space="0" w:color="auto"/>
        <w:right w:val="none" w:sz="0" w:space="0" w:color="auto"/>
      </w:divBdr>
    </w:div>
    <w:div w:id="804349909">
      <w:bodyDiv w:val="1"/>
      <w:marLeft w:val="0"/>
      <w:marRight w:val="0"/>
      <w:marTop w:val="0"/>
      <w:marBottom w:val="0"/>
      <w:divBdr>
        <w:top w:val="none" w:sz="0" w:space="0" w:color="auto"/>
        <w:left w:val="none" w:sz="0" w:space="0" w:color="auto"/>
        <w:bottom w:val="none" w:sz="0" w:space="0" w:color="auto"/>
        <w:right w:val="none" w:sz="0" w:space="0" w:color="auto"/>
      </w:divBdr>
    </w:div>
    <w:div w:id="846024364">
      <w:bodyDiv w:val="1"/>
      <w:marLeft w:val="0"/>
      <w:marRight w:val="0"/>
      <w:marTop w:val="0"/>
      <w:marBottom w:val="0"/>
      <w:divBdr>
        <w:top w:val="none" w:sz="0" w:space="0" w:color="auto"/>
        <w:left w:val="none" w:sz="0" w:space="0" w:color="auto"/>
        <w:bottom w:val="none" w:sz="0" w:space="0" w:color="auto"/>
        <w:right w:val="none" w:sz="0" w:space="0" w:color="auto"/>
      </w:divBdr>
    </w:div>
    <w:div w:id="882787939">
      <w:bodyDiv w:val="1"/>
      <w:marLeft w:val="0"/>
      <w:marRight w:val="0"/>
      <w:marTop w:val="0"/>
      <w:marBottom w:val="0"/>
      <w:divBdr>
        <w:top w:val="none" w:sz="0" w:space="0" w:color="auto"/>
        <w:left w:val="none" w:sz="0" w:space="0" w:color="auto"/>
        <w:bottom w:val="none" w:sz="0" w:space="0" w:color="auto"/>
        <w:right w:val="none" w:sz="0" w:space="0" w:color="auto"/>
      </w:divBdr>
    </w:div>
    <w:div w:id="888876503">
      <w:bodyDiv w:val="1"/>
      <w:marLeft w:val="0"/>
      <w:marRight w:val="0"/>
      <w:marTop w:val="0"/>
      <w:marBottom w:val="0"/>
      <w:divBdr>
        <w:top w:val="none" w:sz="0" w:space="0" w:color="auto"/>
        <w:left w:val="none" w:sz="0" w:space="0" w:color="auto"/>
        <w:bottom w:val="none" w:sz="0" w:space="0" w:color="auto"/>
        <w:right w:val="none" w:sz="0" w:space="0" w:color="auto"/>
      </w:divBdr>
    </w:div>
    <w:div w:id="892615024">
      <w:bodyDiv w:val="1"/>
      <w:marLeft w:val="0"/>
      <w:marRight w:val="0"/>
      <w:marTop w:val="0"/>
      <w:marBottom w:val="0"/>
      <w:divBdr>
        <w:top w:val="none" w:sz="0" w:space="0" w:color="auto"/>
        <w:left w:val="none" w:sz="0" w:space="0" w:color="auto"/>
        <w:bottom w:val="none" w:sz="0" w:space="0" w:color="auto"/>
        <w:right w:val="none" w:sz="0" w:space="0" w:color="auto"/>
      </w:divBdr>
    </w:div>
    <w:div w:id="966201021">
      <w:bodyDiv w:val="1"/>
      <w:marLeft w:val="0"/>
      <w:marRight w:val="0"/>
      <w:marTop w:val="0"/>
      <w:marBottom w:val="0"/>
      <w:divBdr>
        <w:top w:val="none" w:sz="0" w:space="0" w:color="auto"/>
        <w:left w:val="none" w:sz="0" w:space="0" w:color="auto"/>
        <w:bottom w:val="none" w:sz="0" w:space="0" w:color="auto"/>
        <w:right w:val="none" w:sz="0" w:space="0" w:color="auto"/>
      </w:divBdr>
    </w:div>
    <w:div w:id="970481649">
      <w:bodyDiv w:val="1"/>
      <w:marLeft w:val="0"/>
      <w:marRight w:val="0"/>
      <w:marTop w:val="0"/>
      <w:marBottom w:val="0"/>
      <w:divBdr>
        <w:top w:val="none" w:sz="0" w:space="0" w:color="auto"/>
        <w:left w:val="none" w:sz="0" w:space="0" w:color="auto"/>
        <w:bottom w:val="none" w:sz="0" w:space="0" w:color="auto"/>
        <w:right w:val="none" w:sz="0" w:space="0" w:color="auto"/>
      </w:divBdr>
    </w:div>
    <w:div w:id="984818481">
      <w:bodyDiv w:val="1"/>
      <w:marLeft w:val="0"/>
      <w:marRight w:val="0"/>
      <w:marTop w:val="0"/>
      <w:marBottom w:val="0"/>
      <w:divBdr>
        <w:top w:val="none" w:sz="0" w:space="0" w:color="auto"/>
        <w:left w:val="none" w:sz="0" w:space="0" w:color="auto"/>
        <w:bottom w:val="none" w:sz="0" w:space="0" w:color="auto"/>
        <w:right w:val="none" w:sz="0" w:space="0" w:color="auto"/>
      </w:divBdr>
    </w:div>
    <w:div w:id="1002125081">
      <w:bodyDiv w:val="1"/>
      <w:marLeft w:val="0"/>
      <w:marRight w:val="0"/>
      <w:marTop w:val="0"/>
      <w:marBottom w:val="0"/>
      <w:divBdr>
        <w:top w:val="none" w:sz="0" w:space="0" w:color="auto"/>
        <w:left w:val="none" w:sz="0" w:space="0" w:color="auto"/>
        <w:bottom w:val="none" w:sz="0" w:space="0" w:color="auto"/>
        <w:right w:val="none" w:sz="0" w:space="0" w:color="auto"/>
      </w:divBdr>
    </w:div>
    <w:div w:id="1003121693">
      <w:bodyDiv w:val="1"/>
      <w:marLeft w:val="0"/>
      <w:marRight w:val="0"/>
      <w:marTop w:val="0"/>
      <w:marBottom w:val="0"/>
      <w:divBdr>
        <w:top w:val="none" w:sz="0" w:space="0" w:color="auto"/>
        <w:left w:val="none" w:sz="0" w:space="0" w:color="auto"/>
        <w:bottom w:val="none" w:sz="0" w:space="0" w:color="auto"/>
        <w:right w:val="none" w:sz="0" w:space="0" w:color="auto"/>
      </w:divBdr>
    </w:div>
    <w:div w:id="1021250199">
      <w:bodyDiv w:val="1"/>
      <w:marLeft w:val="0"/>
      <w:marRight w:val="0"/>
      <w:marTop w:val="0"/>
      <w:marBottom w:val="0"/>
      <w:divBdr>
        <w:top w:val="none" w:sz="0" w:space="0" w:color="auto"/>
        <w:left w:val="none" w:sz="0" w:space="0" w:color="auto"/>
        <w:bottom w:val="none" w:sz="0" w:space="0" w:color="auto"/>
        <w:right w:val="none" w:sz="0" w:space="0" w:color="auto"/>
      </w:divBdr>
    </w:div>
    <w:div w:id="1028489149">
      <w:bodyDiv w:val="1"/>
      <w:marLeft w:val="0"/>
      <w:marRight w:val="0"/>
      <w:marTop w:val="0"/>
      <w:marBottom w:val="0"/>
      <w:divBdr>
        <w:top w:val="none" w:sz="0" w:space="0" w:color="auto"/>
        <w:left w:val="none" w:sz="0" w:space="0" w:color="auto"/>
        <w:bottom w:val="none" w:sz="0" w:space="0" w:color="auto"/>
        <w:right w:val="none" w:sz="0" w:space="0" w:color="auto"/>
      </w:divBdr>
    </w:div>
    <w:div w:id="1039744391">
      <w:bodyDiv w:val="1"/>
      <w:marLeft w:val="0"/>
      <w:marRight w:val="0"/>
      <w:marTop w:val="0"/>
      <w:marBottom w:val="0"/>
      <w:divBdr>
        <w:top w:val="none" w:sz="0" w:space="0" w:color="auto"/>
        <w:left w:val="none" w:sz="0" w:space="0" w:color="auto"/>
        <w:bottom w:val="none" w:sz="0" w:space="0" w:color="auto"/>
        <w:right w:val="none" w:sz="0" w:space="0" w:color="auto"/>
      </w:divBdr>
    </w:div>
    <w:div w:id="1064790756">
      <w:bodyDiv w:val="1"/>
      <w:marLeft w:val="0"/>
      <w:marRight w:val="0"/>
      <w:marTop w:val="0"/>
      <w:marBottom w:val="0"/>
      <w:divBdr>
        <w:top w:val="none" w:sz="0" w:space="0" w:color="auto"/>
        <w:left w:val="none" w:sz="0" w:space="0" w:color="auto"/>
        <w:bottom w:val="none" w:sz="0" w:space="0" w:color="auto"/>
        <w:right w:val="none" w:sz="0" w:space="0" w:color="auto"/>
      </w:divBdr>
    </w:div>
    <w:div w:id="1091660373">
      <w:bodyDiv w:val="1"/>
      <w:marLeft w:val="0"/>
      <w:marRight w:val="0"/>
      <w:marTop w:val="0"/>
      <w:marBottom w:val="0"/>
      <w:divBdr>
        <w:top w:val="none" w:sz="0" w:space="0" w:color="auto"/>
        <w:left w:val="none" w:sz="0" w:space="0" w:color="auto"/>
        <w:bottom w:val="none" w:sz="0" w:space="0" w:color="auto"/>
        <w:right w:val="none" w:sz="0" w:space="0" w:color="auto"/>
      </w:divBdr>
    </w:div>
    <w:div w:id="1095514698">
      <w:bodyDiv w:val="1"/>
      <w:marLeft w:val="0"/>
      <w:marRight w:val="0"/>
      <w:marTop w:val="0"/>
      <w:marBottom w:val="0"/>
      <w:divBdr>
        <w:top w:val="none" w:sz="0" w:space="0" w:color="auto"/>
        <w:left w:val="none" w:sz="0" w:space="0" w:color="auto"/>
        <w:bottom w:val="none" w:sz="0" w:space="0" w:color="auto"/>
        <w:right w:val="none" w:sz="0" w:space="0" w:color="auto"/>
      </w:divBdr>
    </w:div>
    <w:div w:id="1097169590">
      <w:bodyDiv w:val="1"/>
      <w:marLeft w:val="0"/>
      <w:marRight w:val="0"/>
      <w:marTop w:val="0"/>
      <w:marBottom w:val="0"/>
      <w:divBdr>
        <w:top w:val="none" w:sz="0" w:space="0" w:color="auto"/>
        <w:left w:val="none" w:sz="0" w:space="0" w:color="auto"/>
        <w:bottom w:val="none" w:sz="0" w:space="0" w:color="auto"/>
        <w:right w:val="none" w:sz="0" w:space="0" w:color="auto"/>
      </w:divBdr>
    </w:div>
    <w:div w:id="1101413620">
      <w:bodyDiv w:val="1"/>
      <w:marLeft w:val="0"/>
      <w:marRight w:val="0"/>
      <w:marTop w:val="0"/>
      <w:marBottom w:val="0"/>
      <w:divBdr>
        <w:top w:val="none" w:sz="0" w:space="0" w:color="auto"/>
        <w:left w:val="none" w:sz="0" w:space="0" w:color="auto"/>
        <w:bottom w:val="none" w:sz="0" w:space="0" w:color="auto"/>
        <w:right w:val="none" w:sz="0" w:space="0" w:color="auto"/>
      </w:divBdr>
    </w:div>
    <w:div w:id="1139541907">
      <w:bodyDiv w:val="1"/>
      <w:marLeft w:val="0"/>
      <w:marRight w:val="0"/>
      <w:marTop w:val="0"/>
      <w:marBottom w:val="0"/>
      <w:divBdr>
        <w:top w:val="none" w:sz="0" w:space="0" w:color="auto"/>
        <w:left w:val="none" w:sz="0" w:space="0" w:color="auto"/>
        <w:bottom w:val="none" w:sz="0" w:space="0" w:color="auto"/>
        <w:right w:val="none" w:sz="0" w:space="0" w:color="auto"/>
      </w:divBdr>
    </w:div>
    <w:div w:id="1177766850">
      <w:bodyDiv w:val="1"/>
      <w:marLeft w:val="0"/>
      <w:marRight w:val="0"/>
      <w:marTop w:val="0"/>
      <w:marBottom w:val="0"/>
      <w:divBdr>
        <w:top w:val="none" w:sz="0" w:space="0" w:color="auto"/>
        <w:left w:val="none" w:sz="0" w:space="0" w:color="auto"/>
        <w:bottom w:val="none" w:sz="0" w:space="0" w:color="auto"/>
        <w:right w:val="none" w:sz="0" w:space="0" w:color="auto"/>
      </w:divBdr>
      <w:divsChild>
        <w:div w:id="1654218303">
          <w:marLeft w:val="0"/>
          <w:marRight w:val="0"/>
          <w:marTop w:val="0"/>
          <w:marBottom w:val="0"/>
          <w:divBdr>
            <w:top w:val="none" w:sz="0" w:space="0" w:color="auto"/>
            <w:left w:val="none" w:sz="0" w:space="0" w:color="auto"/>
            <w:bottom w:val="none" w:sz="0" w:space="0" w:color="auto"/>
            <w:right w:val="none" w:sz="0" w:space="0" w:color="auto"/>
          </w:divBdr>
          <w:divsChild>
            <w:div w:id="4209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8497">
      <w:bodyDiv w:val="1"/>
      <w:marLeft w:val="0"/>
      <w:marRight w:val="0"/>
      <w:marTop w:val="0"/>
      <w:marBottom w:val="0"/>
      <w:divBdr>
        <w:top w:val="none" w:sz="0" w:space="0" w:color="auto"/>
        <w:left w:val="none" w:sz="0" w:space="0" w:color="auto"/>
        <w:bottom w:val="none" w:sz="0" w:space="0" w:color="auto"/>
        <w:right w:val="none" w:sz="0" w:space="0" w:color="auto"/>
      </w:divBdr>
    </w:div>
    <w:div w:id="1246110073">
      <w:bodyDiv w:val="1"/>
      <w:marLeft w:val="0"/>
      <w:marRight w:val="0"/>
      <w:marTop w:val="0"/>
      <w:marBottom w:val="0"/>
      <w:divBdr>
        <w:top w:val="none" w:sz="0" w:space="0" w:color="auto"/>
        <w:left w:val="none" w:sz="0" w:space="0" w:color="auto"/>
        <w:bottom w:val="none" w:sz="0" w:space="0" w:color="auto"/>
        <w:right w:val="none" w:sz="0" w:space="0" w:color="auto"/>
      </w:divBdr>
    </w:div>
    <w:div w:id="1253512266">
      <w:bodyDiv w:val="1"/>
      <w:marLeft w:val="0"/>
      <w:marRight w:val="0"/>
      <w:marTop w:val="0"/>
      <w:marBottom w:val="0"/>
      <w:divBdr>
        <w:top w:val="none" w:sz="0" w:space="0" w:color="auto"/>
        <w:left w:val="none" w:sz="0" w:space="0" w:color="auto"/>
        <w:bottom w:val="none" w:sz="0" w:space="0" w:color="auto"/>
        <w:right w:val="none" w:sz="0" w:space="0" w:color="auto"/>
      </w:divBdr>
    </w:div>
    <w:div w:id="1256330459">
      <w:bodyDiv w:val="1"/>
      <w:marLeft w:val="0"/>
      <w:marRight w:val="0"/>
      <w:marTop w:val="0"/>
      <w:marBottom w:val="0"/>
      <w:divBdr>
        <w:top w:val="none" w:sz="0" w:space="0" w:color="auto"/>
        <w:left w:val="none" w:sz="0" w:space="0" w:color="auto"/>
        <w:bottom w:val="none" w:sz="0" w:space="0" w:color="auto"/>
        <w:right w:val="none" w:sz="0" w:space="0" w:color="auto"/>
      </w:divBdr>
    </w:div>
    <w:div w:id="1281497505">
      <w:bodyDiv w:val="1"/>
      <w:marLeft w:val="0"/>
      <w:marRight w:val="0"/>
      <w:marTop w:val="0"/>
      <w:marBottom w:val="0"/>
      <w:divBdr>
        <w:top w:val="none" w:sz="0" w:space="0" w:color="auto"/>
        <w:left w:val="none" w:sz="0" w:space="0" w:color="auto"/>
        <w:bottom w:val="none" w:sz="0" w:space="0" w:color="auto"/>
        <w:right w:val="none" w:sz="0" w:space="0" w:color="auto"/>
      </w:divBdr>
    </w:div>
    <w:div w:id="1295408604">
      <w:bodyDiv w:val="1"/>
      <w:marLeft w:val="0"/>
      <w:marRight w:val="0"/>
      <w:marTop w:val="0"/>
      <w:marBottom w:val="0"/>
      <w:divBdr>
        <w:top w:val="none" w:sz="0" w:space="0" w:color="auto"/>
        <w:left w:val="none" w:sz="0" w:space="0" w:color="auto"/>
        <w:bottom w:val="none" w:sz="0" w:space="0" w:color="auto"/>
        <w:right w:val="none" w:sz="0" w:space="0" w:color="auto"/>
      </w:divBdr>
    </w:div>
    <w:div w:id="1318919578">
      <w:bodyDiv w:val="1"/>
      <w:marLeft w:val="0"/>
      <w:marRight w:val="0"/>
      <w:marTop w:val="0"/>
      <w:marBottom w:val="0"/>
      <w:divBdr>
        <w:top w:val="none" w:sz="0" w:space="0" w:color="auto"/>
        <w:left w:val="none" w:sz="0" w:space="0" w:color="auto"/>
        <w:bottom w:val="none" w:sz="0" w:space="0" w:color="auto"/>
        <w:right w:val="none" w:sz="0" w:space="0" w:color="auto"/>
      </w:divBdr>
    </w:div>
    <w:div w:id="1372919404">
      <w:bodyDiv w:val="1"/>
      <w:marLeft w:val="0"/>
      <w:marRight w:val="0"/>
      <w:marTop w:val="0"/>
      <w:marBottom w:val="0"/>
      <w:divBdr>
        <w:top w:val="none" w:sz="0" w:space="0" w:color="auto"/>
        <w:left w:val="none" w:sz="0" w:space="0" w:color="auto"/>
        <w:bottom w:val="none" w:sz="0" w:space="0" w:color="auto"/>
        <w:right w:val="none" w:sz="0" w:space="0" w:color="auto"/>
      </w:divBdr>
    </w:div>
    <w:div w:id="1399325417">
      <w:bodyDiv w:val="1"/>
      <w:marLeft w:val="0"/>
      <w:marRight w:val="0"/>
      <w:marTop w:val="0"/>
      <w:marBottom w:val="0"/>
      <w:divBdr>
        <w:top w:val="none" w:sz="0" w:space="0" w:color="auto"/>
        <w:left w:val="none" w:sz="0" w:space="0" w:color="auto"/>
        <w:bottom w:val="none" w:sz="0" w:space="0" w:color="auto"/>
        <w:right w:val="none" w:sz="0" w:space="0" w:color="auto"/>
      </w:divBdr>
      <w:divsChild>
        <w:div w:id="2064981670">
          <w:marLeft w:val="0"/>
          <w:marRight w:val="0"/>
          <w:marTop w:val="0"/>
          <w:marBottom w:val="0"/>
          <w:divBdr>
            <w:top w:val="none" w:sz="0" w:space="0" w:color="auto"/>
            <w:left w:val="none" w:sz="0" w:space="0" w:color="auto"/>
            <w:bottom w:val="none" w:sz="0" w:space="0" w:color="auto"/>
            <w:right w:val="none" w:sz="0" w:space="0" w:color="auto"/>
          </w:divBdr>
          <w:divsChild>
            <w:div w:id="812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2042">
      <w:bodyDiv w:val="1"/>
      <w:marLeft w:val="0"/>
      <w:marRight w:val="0"/>
      <w:marTop w:val="0"/>
      <w:marBottom w:val="0"/>
      <w:divBdr>
        <w:top w:val="none" w:sz="0" w:space="0" w:color="auto"/>
        <w:left w:val="none" w:sz="0" w:space="0" w:color="auto"/>
        <w:bottom w:val="none" w:sz="0" w:space="0" w:color="auto"/>
        <w:right w:val="none" w:sz="0" w:space="0" w:color="auto"/>
      </w:divBdr>
    </w:div>
    <w:div w:id="1427192050">
      <w:bodyDiv w:val="1"/>
      <w:marLeft w:val="0"/>
      <w:marRight w:val="0"/>
      <w:marTop w:val="0"/>
      <w:marBottom w:val="0"/>
      <w:divBdr>
        <w:top w:val="none" w:sz="0" w:space="0" w:color="auto"/>
        <w:left w:val="none" w:sz="0" w:space="0" w:color="auto"/>
        <w:bottom w:val="none" w:sz="0" w:space="0" w:color="auto"/>
        <w:right w:val="none" w:sz="0" w:space="0" w:color="auto"/>
      </w:divBdr>
    </w:div>
    <w:div w:id="1447508482">
      <w:bodyDiv w:val="1"/>
      <w:marLeft w:val="0"/>
      <w:marRight w:val="0"/>
      <w:marTop w:val="0"/>
      <w:marBottom w:val="0"/>
      <w:divBdr>
        <w:top w:val="none" w:sz="0" w:space="0" w:color="auto"/>
        <w:left w:val="none" w:sz="0" w:space="0" w:color="auto"/>
        <w:bottom w:val="none" w:sz="0" w:space="0" w:color="auto"/>
        <w:right w:val="none" w:sz="0" w:space="0" w:color="auto"/>
      </w:divBdr>
    </w:div>
    <w:div w:id="1449469611">
      <w:bodyDiv w:val="1"/>
      <w:marLeft w:val="0"/>
      <w:marRight w:val="0"/>
      <w:marTop w:val="0"/>
      <w:marBottom w:val="0"/>
      <w:divBdr>
        <w:top w:val="none" w:sz="0" w:space="0" w:color="auto"/>
        <w:left w:val="none" w:sz="0" w:space="0" w:color="auto"/>
        <w:bottom w:val="none" w:sz="0" w:space="0" w:color="auto"/>
        <w:right w:val="none" w:sz="0" w:space="0" w:color="auto"/>
      </w:divBdr>
    </w:div>
    <w:div w:id="1456556047">
      <w:bodyDiv w:val="1"/>
      <w:marLeft w:val="0"/>
      <w:marRight w:val="0"/>
      <w:marTop w:val="0"/>
      <w:marBottom w:val="0"/>
      <w:divBdr>
        <w:top w:val="none" w:sz="0" w:space="0" w:color="auto"/>
        <w:left w:val="none" w:sz="0" w:space="0" w:color="auto"/>
        <w:bottom w:val="none" w:sz="0" w:space="0" w:color="auto"/>
        <w:right w:val="none" w:sz="0" w:space="0" w:color="auto"/>
      </w:divBdr>
    </w:div>
    <w:div w:id="1486124417">
      <w:bodyDiv w:val="1"/>
      <w:marLeft w:val="0"/>
      <w:marRight w:val="0"/>
      <w:marTop w:val="0"/>
      <w:marBottom w:val="0"/>
      <w:divBdr>
        <w:top w:val="none" w:sz="0" w:space="0" w:color="auto"/>
        <w:left w:val="none" w:sz="0" w:space="0" w:color="auto"/>
        <w:bottom w:val="none" w:sz="0" w:space="0" w:color="auto"/>
        <w:right w:val="none" w:sz="0" w:space="0" w:color="auto"/>
      </w:divBdr>
    </w:div>
    <w:div w:id="1504391858">
      <w:bodyDiv w:val="1"/>
      <w:marLeft w:val="0"/>
      <w:marRight w:val="0"/>
      <w:marTop w:val="0"/>
      <w:marBottom w:val="0"/>
      <w:divBdr>
        <w:top w:val="none" w:sz="0" w:space="0" w:color="auto"/>
        <w:left w:val="none" w:sz="0" w:space="0" w:color="auto"/>
        <w:bottom w:val="none" w:sz="0" w:space="0" w:color="auto"/>
        <w:right w:val="none" w:sz="0" w:space="0" w:color="auto"/>
      </w:divBdr>
    </w:div>
    <w:div w:id="1556358493">
      <w:bodyDiv w:val="1"/>
      <w:marLeft w:val="0"/>
      <w:marRight w:val="0"/>
      <w:marTop w:val="0"/>
      <w:marBottom w:val="0"/>
      <w:divBdr>
        <w:top w:val="none" w:sz="0" w:space="0" w:color="auto"/>
        <w:left w:val="none" w:sz="0" w:space="0" w:color="auto"/>
        <w:bottom w:val="none" w:sz="0" w:space="0" w:color="auto"/>
        <w:right w:val="none" w:sz="0" w:space="0" w:color="auto"/>
      </w:divBdr>
    </w:div>
    <w:div w:id="1573808147">
      <w:bodyDiv w:val="1"/>
      <w:marLeft w:val="0"/>
      <w:marRight w:val="0"/>
      <w:marTop w:val="0"/>
      <w:marBottom w:val="0"/>
      <w:divBdr>
        <w:top w:val="none" w:sz="0" w:space="0" w:color="auto"/>
        <w:left w:val="none" w:sz="0" w:space="0" w:color="auto"/>
        <w:bottom w:val="none" w:sz="0" w:space="0" w:color="auto"/>
        <w:right w:val="none" w:sz="0" w:space="0" w:color="auto"/>
      </w:divBdr>
    </w:div>
    <w:div w:id="1593081681">
      <w:bodyDiv w:val="1"/>
      <w:marLeft w:val="0"/>
      <w:marRight w:val="0"/>
      <w:marTop w:val="0"/>
      <w:marBottom w:val="0"/>
      <w:divBdr>
        <w:top w:val="none" w:sz="0" w:space="0" w:color="auto"/>
        <w:left w:val="none" w:sz="0" w:space="0" w:color="auto"/>
        <w:bottom w:val="none" w:sz="0" w:space="0" w:color="auto"/>
        <w:right w:val="none" w:sz="0" w:space="0" w:color="auto"/>
      </w:divBdr>
    </w:div>
    <w:div w:id="1631327348">
      <w:bodyDiv w:val="1"/>
      <w:marLeft w:val="0"/>
      <w:marRight w:val="0"/>
      <w:marTop w:val="0"/>
      <w:marBottom w:val="0"/>
      <w:divBdr>
        <w:top w:val="none" w:sz="0" w:space="0" w:color="auto"/>
        <w:left w:val="none" w:sz="0" w:space="0" w:color="auto"/>
        <w:bottom w:val="none" w:sz="0" w:space="0" w:color="auto"/>
        <w:right w:val="none" w:sz="0" w:space="0" w:color="auto"/>
      </w:divBdr>
    </w:div>
    <w:div w:id="1636447918">
      <w:bodyDiv w:val="1"/>
      <w:marLeft w:val="0"/>
      <w:marRight w:val="0"/>
      <w:marTop w:val="0"/>
      <w:marBottom w:val="0"/>
      <w:divBdr>
        <w:top w:val="none" w:sz="0" w:space="0" w:color="auto"/>
        <w:left w:val="none" w:sz="0" w:space="0" w:color="auto"/>
        <w:bottom w:val="none" w:sz="0" w:space="0" w:color="auto"/>
        <w:right w:val="none" w:sz="0" w:space="0" w:color="auto"/>
      </w:divBdr>
    </w:div>
    <w:div w:id="1637687505">
      <w:bodyDiv w:val="1"/>
      <w:marLeft w:val="0"/>
      <w:marRight w:val="0"/>
      <w:marTop w:val="0"/>
      <w:marBottom w:val="0"/>
      <w:divBdr>
        <w:top w:val="none" w:sz="0" w:space="0" w:color="auto"/>
        <w:left w:val="none" w:sz="0" w:space="0" w:color="auto"/>
        <w:bottom w:val="none" w:sz="0" w:space="0" w:color="auto"/>
        <w:right w:val="none" w:sz="0" w:space="0" w:color="auto"/>
      </w:divBdr>
    </w:div>
    <w:div w:id="1726027297">
      <w:bodyDiv w:val="1"/>
      <w:marLeft w:val="0"/>
      <w:marRight w:val="0"/>
      <w:marTop w:val="0"/>
      <w:marBottom w:val="0"/>
      <w:divBdr>
        <w:top w:val="none" w:sz="0" w:space="0" w:color="auto"/>
        <w:left w:val="none" w:sz="0" w:space="0" w:color="auto"/>
        <w:bottom w:val="none" w:sz="0" w:space="0" w:color="auto"/>
        <w:right w:val="none" w:sz="0" w:space="0" w:color="auto"/>
      </w:divBdr>
    </w:div>
    <w:div w:id="1726370280">
      <w:bodyDiv w:val="1"/>
      <w:marLeft w:val="0"/>
      <w:marRight w:val="0"/>
      <w:marTop w:val="0"/>
      <w:marBottom w:val="0"/>
      <w:divBdr>
        <w:top w:val="none" w:sz="0" w:space="0" w:color="auto"/>
        <w:left w:val="none" w:sz="0" w:space="0" w:color="auto"/>
        <w:bottom w:val="none" w:sz="0" w:space="0" w:color="auto"/>
        <w:right w:val="none" w:sz="0" w:space="0" w:color="auto"/>
      </w:divBdr>
    </w:div>
    <w:div w:id="1728845333">
      <w:bodyDiv w:val="1"/>
      <w:marLeft w:val="0"/>
      <w:marRight w:val="0"/>
      <w:marTop w:val="0"/>
      <w:marBottom w:val="0"/>
      <w:divBdr>
        <w:top w:val="none" w:sz="0" w:space="0" w:color="auto"/>
        <w:left w:val="none" w:sz="0" w:space="0" w:color="auto"/>
        <w:bottom w:val="none" w:sz="0" w:space="0" w:color="auto"/>
        <w:right w:val="none" w:sz="0" w:space="0" w:color="auto"/>
      </w:divBdr>
    </w:div>
    <w:div w:id="1729647554">
      <w:bodyDiv w:val="1"/>
      <w:marLeft w:val="0"/>
      <w:marRight w:val="0"/>
      <w:marTop w:val="0"/>
      <w:marBottom w:val="0"/>
      <w:divBdr>
        <w:top w:val="none" w:sz="0" w:space="0" w:color="auto"/>
        <w:left w:val="none" w:sz="0" w:space="0" w:color="auto"/>
        <w:bottom w:val="none" w:sz="0" w:space="0" w:color="auto"/>
        <w:right w:val="none" w:sz="0" w:space="0" w:color="auto"/>
      </w:divBdr>
    </w:div>
    <w:div w:id="1736466995">
      <w:bodyDiv w:val="1"/>
      <w:marLeft w:val="0"/>
      <w:marRight w:val="0"/>
      <w:marTop w:val="0"/>
      <w:marBottom w:val="0"/>
      <w:divBdr>
        <w:top w:val="none" w:sz="0" w:space="0" w:color="auto"/>
        <w:left w:val="none" w:sz="0" w:space="0" w:color="auto"/>
        <w:bottom w:val="none" w:sz="0" w:space="0" w:color="auto"/>
        <w:right w:val="none" w:sz="0" w:space="0" w:color="auto"/>
      </w:divBdr>
    </w:div>
    <w:div w:id="1741901244">
      <w:bodyDiv w:val="1"/>
      <w:marLeft w:val="0"/>
      <w:marRight w:val="0"/>
      <w:marTop w:val="0"/>
      <w:marBottom w:val="0"/>
      <w:divBdr>
        <w:top w:val="none" w:sz="0" w:space="0" w:color="auto"/>
        <w:left w:val="none" w:sz="0" w:space="0" w:color="auto"/>
        <w:bottom w:val="none" w:sz="0" w:space="0" w:color="auto"/>
        <w:right w:val="none" w:sz="0" w:space="0" w:color="auto"/>
      </w:divBdr>
    </w:div>
    <w:div w:id="1749384670">
      <w:bodyDiv w:val="1"/>
      <w:marLeft w:val="0"/>
      <w:marRight w:val="0"/>
      <w:marTop w:val="0"/>
      <w:marBottom w:val="0"/>
      <w:divBdr>
        <w:top w:val="none" w:sz="0" w:space="0" w:color="auto"/>
        <w:left w:val="none" w:sz="0" w:space="0" w:color="auto"/>
        <w:bottom w:val="none" w:sz="0" w:space="0" w:color="auto"/>
        <w:right w:val="none" w:sz="0" w:space="0" w:color="auto"/>
      </w:divBdr>
    </w:div>
    <w:div w:id="1755517030">
      <w:bodyDiv w:val="1"/>
      <w:marLeft w:val="0"/>
      <w:marRight w:val="0"/>
      <w:marTop w:val="0"/>
      <w:marBottom w:val="0"/>
      <w:divBdr>
        <w:top w:val="none" w:sz="0" w:space="0" w:color="auto"/>
        <w:left w:val="none" w:sz="0" w:space="0" w:color="auto"/>
        <w:bottom w:val="none" w:sz="0" w:space="0" w:color="auto"/>
        <w:right w:val="none" w:sz="0" w:space="0" w:color="auto"/>
      </w:divBdr>
    </w:div>
    <w:div w:id="1761676262">
      <w:bodyDiv w:val="1"/>
      <w:marLeft w:val="0"/>
      <w:marRight w:val="0"/>
      <w:marTop w:val="0"/>
      <w:marBottom w:val="0"/>
      <w:divBdr>
        <w:top w:val="none" w:sz="0" w:space="0" w:color="auto"/>
        <w:left w:val="none" w:sz="0" w:space="0" w:color="auto"/>
        <w:bottom w:val="none" w:sz="0" w:space="0" w:color="auto"/>
        <w:right w:val="none" w:sz="0" w:space="0" w:color="auto"/>
      </w:divBdr>
    </w:div>
    <w:div w:id="1778214107">
      <w:bodyDiv w:val="1"/>
      <w:marLeft w:val="0"/>
      <w:marRight w:val="0"/>
      <w:marTop w:val="0"/>
      <w:marBottom w:val="0"/>
      <w:divBdr>
        <w:top w:val="none" w:sz="0" w:space="0" w:color="auto"/>
        <w:left w:val="none" w:sz="0" w:space="0" w:color="auto"/>
        <w:bottom w:val="none" w:sz="0" w:space="0" w:color="auto"/>
        <w:right w:val="none" w:sz="0" w:space="0" w:color="auto"/>
      </w:divBdr>
    </w:div>
    <w:div w:id="1781224062">
      <w:bodyDiv w:val="1"/>
      <w:marLeft w:val="0"/>
      <w:marRight w:val="0"/>
      <w:marTop w:val="0"/>
      <w:marBottom w:val="0"/>
      <w:divBdr>
        <w:top w:val="none" w:sz="0" w:space="0" w:color="auto"/>
        <w:left w:val="none" w:sz="0" w:space="0" w:color="auto"/>
        <w:bottom w:val="none" w:sz="0" w:space="0" w:color="auto"/>
        <w:right w:val="none" w:sz="0" w:space="0" w:color="auto"/>
      </w:divBdr>
    </w:div>
    <w:div w:id="1791509273">
      <w:bodyDiv w:val="1"/>
      <w:marLeft w:val="0"/>
      <w:marRight w:val="0"/>
      <w:marTop w:val="0"/>
      <w:marBottom w:val="0"/>
      <w:divBdr>
        <w:top w:val="none" w:sz="0" w:space="0" w:color="auto"/>
        <w:left w:val="none" w:sz="0" w:space="0" w:color="auto"/>
        <w:bottom w:val="none" w:sz="0" w:space="0" w:color="auto"/>
        <w:right w:val="none" w:sz="0" w:space="0" w:color="auto"/>
      </w:divBdr>
    </w:div>
    <w:div w:id="1825730668">
      <w:bodyDiv w:val="1"/>
      <w:marLeft w:val="0"/>
      <w:marRight w:val="0"/>
      <w:marTop w:val="0"/>
      <w:marBottom w:val="0"/>
      <w:divBdr>
        <w:top w:val="none" w:sz="0" w:space="0" w:color="auto"/>
        <w:left w:val="none" w:sz="0" w:space="0" w:color="auto"/>
        <w:bottom w:val="none" w:sz="0" w:space="0" w:color="auto"/>
        <w:right w:val="none" w:sz="0" w:space="0" w:color="auto"/>
      </w:divBdr>
    </w:div>
    <w:div w:id="1894386127">
      <w:bodyDiv w:val="1"/>
      <w:marLeft w:val="0"/>
      <w:marRight w:val="0"/>
      <w:marTop w:val="0"/>
      <w:marBottom w:val="0"/>
      <w:divBdr>
        <w:top w:val="none" w:sz="0" w:space="0" w:color="auto"/>
        <w:left w:val="none" w:sz="0" w:space="0" w:color="auto"/>
        <w:bottom w:val="none" w:sz="0" w:space="0" w:color="auto"/>
        <w:right w:val="none" w:sz="0" w:space="0" w:color="auto"/>
      </w:divBdr>
    </w:div>
    <w:div w:id="1934580800">
      <w:bodyDiv w:val="1"/>
      <w:marLeft w:val="0"/>
      <w:marRight w:val="0"/>
      <w:marTop w:val="0"/>
      <w:marBottom w:val="0"/>
      <w:divBdr>
        <w:top w:val="none" w:sz="0" w:space="0" w:color="auto"/>
        <w:left w:val="none" w:sz="0" w:space="0" w:color="auto"/>
        <w:bottom w:val="none" w:sz="0" w:space="0" w:color="auto"/>
        <w:right w:val="none" w:sz="0" w:space="0" w:color="auto"/>
      </w:divBdr>
    </w:div>
    <w:div w:id="1948005056">
      <w:bodyDiv w:val="1"/>
      <w:marLeft w:val="0"/>
      <w:marRight w:val="0"/>
      <w:marTop w:val="0"/>
      <w:marBottom w:val="0"/>
      <w:divBdr>
        <w:top w:val="none" w:sz="0" w:space="0" w:color="auto"/>
        <w:left w:val="none" w:sz="0" w:space="0" w:color="auto"/>
        <w:bottom w:val="none" w:sz="0" w:space="0" w:color="auto"/>
        <w:right w:val="none" w:sz="0" w:space="0" w:color="auto"/>
      </w:divBdr>
    </w:div>
    <w:div w:id="1953199711">
      <w:bodyDiv w:val="1"/>
      <w:marLeft w:val="0"/>
      <w:marRight w:val="0"/>
      <w:marTop w:val="0"/>
      <w:marBottom w:val="0"/>
      <w:divBdr>
        <w:top w:val="none" w:sz="0" w:space="0" w:color="auto"/>
        <w:left w:val="none" w:sz="0" w:space="0" w:color="auto"/>
        <w:bottom w:val="none" w:sz="0" w:space="0" w:color="auto"/>
        <w:right w:val="none" w:sz="0" w:space="0" w:color="auto"/>
      </w:divBdr>
    </w:div>
    <w:div w:id="1954438490">
      <w:bodyDiv w:val="1"/>
      <w:marLeft w:val="0"/>
      <w:marRight w:val="0"/>
      <w:marTop w:val="0"/>
      <w:marBottom w:val="0"/>
      <w:divBdr>
        <w:top w:val="none" w:sz="0" w:space="0" w:color="auto"/>
        <w:left w:val="none" w:sz="0" w:space="0" w:color="auto"/>
        <w:bottom w:val="none" w:sz="0" w:space="0" w:color="auto"/>
        <w:right w:val="none" w:sz="0" w:space="0" w:color="auto"/>
      </w:divBdr>
    </w:div>
    <w:div w:id="1973748349">
      <w:bodyDiv w:val="1"/>
      <w:marLeft w:val="0"/>
      <w:marRight w:val="0"/>
      <w:marTop w:val="0"/>
      <w:marBottom w:val="0"/>
      <w:divBdr>
        <w:top w:val="none" w:sz="0" w:space="0" w:color="auto"/>
        <w:left w:val="none" w:sz="0" w:space="0" w:color="auto"/>
        <w:bottom w:val="none" w:sz="0" w:space="0" w:color="auto"/>
        <w:right w:val="none" w:sz="0" w:space="0" w:color="auto"/>
      </w:divBdr>
    </w:div>
    <w:div w:id="1987852929">
      <w:bodyDiv w:val="1"/>
      <w:marLeft w:val="0"/>
      <w:marRight w:val="0"/>
      <w:marTop w:val="0"/>
      <w:marBottom w:val="0"/>
      <w:divBdr>
        <w:top w:val="none" w:sz="0" w:space="0" w:color="auto"/>
        <w:left w:val="none" w:sz="0" w:space="0" w:color="auto"/>
        <w:bottom w:val="none" w:sz="0" w:space="0" w:color="auto"/>
        <w:right w:val="none" w:sz="0" w:space="0" w:color="auto"/>
      </w:divBdr>
    </w:div>
    <w:div w:id="1990471844">
      <w:bodyDiv w:val="1"/>
      <w:marLeft w:val="0"/>
      <w:marRight w:val="0"/>
      <w:marTop w:val="0"/>
      <w:marBottom w:val="0"/>
      <w:divBdr>
        <w:top w:val="none" w:sz="0" w:space="0" w:color="auto"/>
        <w:left w:val="none" w:sz="0" w:space="0" w:color="auto"/>
        <w:bottom w:val="none" w:sz="0" w:space="0" w:color="auto"/>
        <w:right w:val="none" w:sz="0" w:space="0" w:color="auto"/>
      </w:divBdr>
    </w:div>
    <w:div w:id="1996911763">
      <w:bodyDiv w:val="1"/>
      <w:marLeft w:val="0"/>
      <w:marRight w:val="0"/>
      <w:marTop w:val="0"/>
      <w:marBottom w:val="0"/>
      <w:divBdr>
        <w:top w:val="none" w:sz="0" w:space="0" w:color="auto"/>
        <w:left w:val="none" w:sz="0" w:space="0" w:color="auto"/>
        <w:bottom w:val="none" w:sz="0" w:space="0" w:color="auto"/>
        <w:right w:val="none" w:sz="0" w:space="0" w:color="auto"/>
      </w:divBdr>
    </w:div>
    <w:div w:id="2014065307">
      <w:bodyDiv w:val="1"/>
      <w:marLeft w:val="0"/>
      <w:marRight w:val="0"/>
      <w:marTop w:val="0"/>
      <w:marBottom w:val="0"/>
      <w:divBdr>
        <w:top w:val="none" w:sz="0" w:space="0" w:color="auto"/>
        <w:left w:val="none" w:sz="0" w:space="0" w:color="auto"/>
        <w:bottom w:val="none" w:sz="0" w:space="0" w:color="auto"/>
        <w:right w:val="none" w:sz="0" w:space="0" w:color="auto"/>
      </w:divBdr>
    </w:div>
    <w:div w:id="2014339516">
      <w:bodyDiv w:val="1"/>
      <w:marLeft w:val="0"/>
      <w:marRight w:val="0"/>
      <w:marTop w:val="0"/>
      <w:marBottom w:val="0"/>
      <w:divBdr>
        <w:top w:val="none" w:sz="0" w:space="0" w:color="auto"/>
        <w:left w:val="none" w:sz="0" w:space="0" w:color="auto"/>
        <w:bottom w:val="none" w:sz="0" w:space="0" w:color="auto"/>
        <w:right w:val="none" w:sz="0" w:space="0" w:color="auto"/>
      </w:divBdr>
    </w:div>
    <w:div w:id="2044555545">
      <w:bodyDiv w:val="1"/>
      <w:marLeft w:val="0"/>
      <w:marRight w:val="0"/>
      <w:marTop w:val="0"/>
      <w:marBottom w:val="0"/>
      <w:divBdr>
        <w:top w:val="none" w:sz="0" w:space="0" w:color="auto"/>
        <w:left w:val="none" w:sz="0" w:space="0" w:color="auto"/>
        <w:bottom w:val="none" w:sz="0" w:space="0" w:color="auto"/>
        <w:right w:val="none" w:sz="0" w:space="0" w:color="auto"/>
      </w:divBdr>
    </w:div>
    <w:div w:id="2097358912">
      <w:bodyDiv w:val="1"/>
      <w:marLeft w:val="0"/>
      <w:marRight w:val="0"/>
      <w:marTop w:val="0"/>
      <w:marBottom w:val="0"/>
      <w:divBdr>
        <w:top w:val="none" w:sz="0" w:space="0" w:color="auto"/>
        <w:left w:val="none" w:sz="0" w:space="0" w:color="auto"/>
        <w:bottom w:val="none" w:sz="0" w:space="0" w:color="auto"/>
        <w:right w:val="none" w:sz="0" w:space="0" w:color="auto"/>
      </w:divBdr>
    </w:div>
    <w:div w:id="2118520643">
      <w:bodyDiv w:val="1"/>
      <w:marLeft w:val="0"/>
      <w:marRight w:val="0"/>
      <w:marTop w:val="0"/>
      <w:marBottom w:val="0"/>
      <w:divBdr>
        <w:top w:val="none" w:sz="0" w:space="0" w:color="auto"/>
        <w:left w:val="none" w:sz="0" w:space="0" w:color="auto"/>
        <w:bottom w:val="none" w:sz="0" w:space="0" w:color="auto"/>
        <w:right w:val="none" w:sz="0" w:space="0" w:color="auto"/>
      </w:divBdr>
    </w:div>
    <w:div w:id="21268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nesdoc.unesco.org/ark:/48223/pf0000230508" TargetMode="External"/><Relationship Id="rId7" Type="http://schemas.openxmlformats.org/officeDocument/2006/relationships/hyperlink" Target="file:///G:/CMN/Ausland/01%20Abteilung%20Auslandshilfe/08%20Programme%20ab%202021/02%20Programm%20Zukunft%20f%C3%BCr%20Kinder/01%20%20Working%20group%20%20Kinder%20und%20Zukunft/Fact%20Sheets/Fact%20sheet_Inclusion%20of%20children%20and%20youth%20with%20disabilities%20final.docx" TargetMode="External"/><Relationship Id="rId2" Type="http://schemas.openxmlformats.org/officeDocument/2006/relationships/hyperlink" Target="https://edgar.jrc.ec.europa.eu/report_2023" TargetMode="External"/><Relationship Id="rId1" Type="http://schemas.openxmlformats.org/officeDocument/2006/relationships/hyperlink" Target="https://www.oecd.org/dac/financing-sustainable-development/development-finance-standards/DAC-List-of-ODA-Recipients-for-reporting-2024-25-flows.pdf" TargetMode="External"/><Relationship Id="rId6" Type="http://schemas.openxmlformats.org/officeDocument/2006/relationships/hyperlink" Target="https://one.oecd.org/document/DAC/CHAIR(2021)1/FINAL/en/pdf" TargetMode="External"/><Relationship Id="rId5" Type="http://schemas.openxmlformats.org/officeDocument/2006/relationships/hyperlink" Target="https://www.unhcr.org/about-unhcr/who-we-are/figures-glance" TargetMode="External"/><Relationship Id="rId4" Type="http://schemas.openxmlformats.org/officeDocument/2006/relationships/hyperlink" Target="https://www.finanz.at/steuern/spitzensteuersatz/"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appear.at/" TargetMode="External"/><Relationship Id="rId26" Type="http://schemas.openxmlformats.org/officeDocument/2006/relationships/hyperlink" Target="https://www.entwicklung.at/fileadmin/user_upload/Dokumente/Publikationen/Strategien/Strat_Leitfaden_Sicherheit_DE.pdf" TargetMode="External"/><Relationship Id="rId39" Type="http://schemas.openxmlformats.org/officeDocument/2006/relationships/hyperlink" Target="https://www.un.org/esa/ffd/wp-content/uploads/2015/08/AAAA_Outcome.pdf" TargetMode="External"/><Relationship Id="rId21" Type="http://schemas.openxmlformats.org/officeDocument/2006/relationships/hyperlink" Target="https://www.ifc.org/content/dam/ifc/doc/2010/2012-ifc-performance-standards-en.pdf" TargetMode="External"/><Relationship Id="rId34" Type="http://schemas.openxmlformats.org/officeDocument/2006/relationships/hyperlink" Target="https://www.google.com/url?sa=t&amp;rct=j&amp;q=&amp;esrc=s&amp;source=web&amp;cd=&amp;ved=2ahUKEwjgzr3g2LKFAxVbSfEDHdwqA9EQFnoECBsQAQ&amp;url=https%3A%2F%2Fwww.bundeskanzleramt.gv.at%2Fdam%2Fjcr%3A43222201-1e5a-4fa3-b289-742f8729b0fd%2F79a_1_mrv.pdf&amp;usg=AOvVaw3nfMKUNUGHHqUtrMlv87Jp&amp;opi=89978449" TargetMode="External"/><Relationship Id="rId42" Type="http://schemas.openxmlformats.org/officeDocument/2006/relationships/hyperlink" Target="https://www.bmaw.gv.at/Themen/International/Handels-und-Investitionspolitik/Investitionspolitik/BilateraleInvestitionsschutzabkommen-Laender.html" TargetMode="External"/><Relationship Id="rId47" Type="http://schemas.openxmlformats.org/officeDocument/2006/relationships/hyperlink" Target="https://www.un.org/depts/german/sr/sr_00/sr1325.pdf" TargetMode="External"/><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www.entwicklung.at/fileadmin/user_upload/Dokumente/Publikationen/Strategien/Strat_Leitfaden_Sicherheit_DE.pdf" TargetMode="External"/><Relationship Id="rId33" Type="http://schemas.openxmlformats.org/officeDocument/2006/relationships/hyperlink" Target="https://www.bmk.gv.at/themen/klima_umwelt/klimaschutz/int_klimapolitik/finanzierung.html" TargetMode="External"/><Relationship Id="rId38" Type="http://schemas.openxmlformats.org/officeDocument/2006/relationships/hyperlink" Target="https://www.consilium.europa.eu/de/policies/trade-policy/trade-agreements/" TargetMode="External"/><Relationship Id="rId46" Type="http://schemas.openxmlformats.org/officeDocument/2006/relationships/hyperlink" Target="https://ec.europa.eu/echo/files/media/publications/consensus_de.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www.bundeskanzleramt.gv.at/themen/forschungskoordination_fti.html" TargetMode="External"/><Relationship Id="rId41" Type="http://schemas.openxmlformats.org/officeDocument/2006/relationships/hyperlink" Target="https://www.ilo.org/wcmsp5/groups/public/---europe/---ro-geneva/---ilo-berlin/documents/normativeinstrument/wcms_193727.pdf" TargetMode="External"/><Relationship Id="rId54" Type="http://schemas.microsoft.com/office/2011/relationships/people" Target="people.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twicklung.at/fileadmin/user_upload/Dokumente/Publikationen/Strategien/Strat_Leitfaden_Umwelt_Sept2009_DE.pdf" TargetMode="External"/><Relationship Id="rId32" Type="http://schemas.openxmlformats.org/officeDocument/2006/relationships/hyperlink" Target="https://www.oe-eb.at/dam/jcr:f9b25bd8-6e2f-4333-b932-f69552ad813a/OeEB_Strategie_2024-2028.pdf" TargetMode="External"/><Relationship Id="rId37" Type="http://schemas.openxmlformats.org/officeDocument/2006/relationships/hyperlink" Target="https://www.consilium.europa.eu/en/documents-publications/treaties-agreements/agreement/?id=2021025&amp;DocLanguage=en" TargetMode="External"/><Relationship Id="rId40" Type="http://schemas.openxmlformats.org/officeDocument/2006/relationships/hyperlink" Target="https://www.ilo.org/wcmsp5/groups/public/---europe/---ro-geneva/---ilo-berlin/documents/normativeinstrument/wcms_193727.pdf" TargetMode="External"/><Relationship Id="rId45" Type="http://schemas.openxmlformats.org/officeDocument/2006/relationships/hyperlink" Target="https://www.consilium.europa.eu/media/24004/european-consensus-on-development-2-june-2017-clean_final.pdf"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pcc.ch/" TargetMode="External"/><Relationship Id="rId23" Type="http://schemas.openxmlformats.org/officeDocument/2006/relationships/hyperlink" Target="https://www.entwicklung.at/fileadmin/user_upload/Dokumente/Publikationen/Strategien/Strategie_Humanitaere_Hilfe.pdf" TargetMode="External"/><Relationship Id="rId28" Type="http://schemas.openxmlformats.org/officeDocument/2006/relationships/hyperlink" Target="https://www.bmaw.gv.at/Themen/International/Aussenwirtschaftsstrategie-2018.html" TargetMode="External"/><Relationship Id="rId36" Type="http://schemas.openxmlformats.org/officeDocument/2006/relationships/hyperlink" Target="https://www.un.org/depts/german/menschenrechte/aemr.pdf" TargetMode="External"/><Relationship Id="rId49" Type="http://schemas.openxmlformats.org/officeDocument/2006/relationships/hyperlink" Target="https://www.cbd.int/conferences/2021-2022/cop-15/documents" TargetMode="External"/><Relationship Id="rId10" Type="http://schemas.openxmlformats.org/officeDocument/2006/relationships/footnotes" Target="footnotes.xml"/><Relationship Id="rId19" Type="http://schemas.openxmlformats.org/officeDocument/2006/relationships/hyperlink" Target="http://dcdualvet.org/" TargetMode="External"/><Relationship Id="rId31" Type="http://schemas.openxmlformats.org/officeDocument/2006/relationships/hyperlink" Target="https://www.bmbwf.gv.at/Themen/HS-Uni/Europ%C3%A4ischer-Hochschulraum/Bologna-Prozess/hmis_2030.html" TargetMode="External"/><Relationship Id="rId44" Type="http://schemas.openxmlformats.org/officeDocument/2006/relationships/hyperlink" Target="https://www.ris.bka.gv.at/GeltendeFassung.wxe?Abfrage=Bundesnormen&amp;Gesetzesnummer=10000629" TargetMode="External"/><Relationship Id="rId52" Type="http://schemas.openxmlformats.org/officeDocument/2006/relationships/footer" Target="footer1.xml"/><Relationship Id="R7f08a9b753444db9"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bundeskanzleramt.gv.at/bundeskanzleramt/die-bundesregierung/regierungsdokumente.html" TargetMode="External"/><Relationship Id="rId27" Type="http://schemas.openxmlformats.org/officeDocument/2006/relationships/hyperlink" Target="https://www.bmf.gv.at/themen/wirtschaftspolitik/internationale-finanzinstitutionen/oesterreich-und-internationale-finanzinstitutionen.html" TargetMode="External"/><Relationship Id="rId30" Type="http://schemas.openxmlformats.org/officeDocument/2006/relationships/hyperlink" Target="https://www.bundeskanzleramt.gv.at/themen/forschungskoordination_fti.html" TargetMode="External"/><Relationship Id="rId35" Type="http://schemas.openxmlformats.org/officeDocument/2006/relationships/hyperlink" Target="https://www.entwicklung.at/fileadmin/user_upload/Dokumente/Publikationen/Strategien/Strategie_EPOL_Aug2011_DE.pdf" TargetMode="External"/><Relationship Id="rId43" Type="http://schemas.openxmlformats.org/officeDocument/2006/relationships/hyperlink" Target="https://www.bbk.bund.de/SharedDocs/Downloads/DE/Fremd-Publikationen/SENDAI/sendai-rahmenwerk-2015-2030.pdf?__blob=publicationFile&amp;v=4" TargetMode="External"/><Relationship Id="rId48" Type="http://schemas.openxmlformats.org/officeDocument/2006/relationships/hyperlink" Target="https://unfccc.int/documents/9097"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unesco.at/presse/artikel/article/244-millionen-kinder-werden-das-neue-schuljahr-nicht-beginnen" TargetMode="External"/><Relationship Id="rId3" Type="http://schemas.openxmlformats.org/officeDocument/2006/relationships/hyperlink" Target="https://de.statista.com/statistik/daten/studie/1356924/umfrage/globale-armut-anzahl-der-armen-menschen/" TargetMode="External"/><Relationship Id="rId7" Type="http://schemas.openxmlformats.org/officeDocument/2006/relationships/hyperlink" Target="https://www.cbd.int/gbf/" TargetMode="External"/><Relationship Id="rId2" Type="http://schemas.openxmlformats.org/officeDocument/2006/relationships/hyperlink" Target="https://de.statista.com/statistik/daten/studie/1358327/umfrage/menschen-in-armut-nach-weltregionen/" TargetMode="External"/><Relationship Id="rId1" Type="http://schemas.openxmlformats.org/officeDocument/2006/relationships/hyperlink" Target="https://pip.worldbank.org/home" TargetMode="External"/><Relationship Id="rId6" Type="http://schemas.openxmlformats.org/officeDocument/2006/relationships/hyperlink" Target="https://sdgs.un.org/goals" TargetMode="External"/><Relationship Id="rId5" Type="http://schemas.openxmlformats.org/officeDocument/2006/relationships/hyperlink" Target="https://www.undp.org/future-development/signals-spotlight/when-democracies-autocratise" TargetMode="External"/><Relationship Id="rId4" Type="http://schemas.openxmlformats.org/officeDocument/2006/relationships/hyperlink" Target="https://unstats.un.org/sdgs/report/2023/The-Sustainable-Development-Goals-Report-2023.pdf" TargetMode="External"/><Relationship Id="rId9" Type="http://schemas.openxmlformats.org/officeDocument/2006/relationships/hyperlink" Target="https://www.bmeia.gv.at/fileadmin/user_upload/Zentrale/Aussenpolitik/Entwicklungszusammenarbeit/Web_Evaluierungspolicy.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37bf96-c890-40f9-8ee4-d50fb1c46e8f">
      <Terms xmlns="http://schemas.microsoft.com/office/infopath/2007/PartnerControls"/>
    </lcf76f155ced4ddcb4097134ff3c332f>
    <TaxCatchAll xmlns="ddc98db5-69f4-49a8-94da-c28ac30d38e3" xsi:nil="true"/>
  </documentManagement>
</p:properties>
</file>

<file path=customXml/item2.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Magis, Raimund, Mag."/>
    <f:field ref="FSCFOLIO_1_1001_SignaturesFldCtx_FSCFOLIO_1_1001_FieldLastSignatureAt" date="2024-04-10T16:31:32" text="10.04.2024 16:31:32"/>
    <f:field ref="FSCFOLIO_1_1001_SignaturesFldCtx_FSCFOLIO_1_1001_FieldLastSignatureRemark" text=""/>
    <f:field ref="FSCFOLIO_1_1001_FieldCurrentUser" text="Jasmin Ramic"/>
    <f:field ref="FSCFOLIO_1_1001_FieldCurrentDate" text="10.04.2024 16:42"/>
    <f:field ref="objvalidfrom" date="" text="" edit="true"/>
    <f:field ref="objvalidto" date="" text="" edit="true"/>
    <f:field ref="FSCFOLIO_1_1001_FieldReleasedVersionDate" text=""/>
    <f:field ref="FSCFOLIO_1_1001_FieldReleasedVersionNr" text=""/>
    <f:field ref="CCAPRECONFIG_15_1001_Objektname" text="Beilage 1_3JP 10.4_Reinschrift" edit="true"/>
    <f:field ref="CCAPRECONFIG_15_1001_Objektname" text="Beilage 1_3JP 10.4_Reinschrift" edit="true"/>
    <f:field ref="EIBPRECONFIG_1_1001_FieldEIBAttachments" text="" multiline="true"/>
    <f:field ref="EIBPRECONFIG_1_1001_FieldEIBNextFiles" text="" multiline="true"/>
    <f:field ref="EIBPRECONFIG_1_1001_FieldEIBPreviousFiles" text="2024-0.237.302 (BMEIA/AT/Drei-Jahres-Programm der österr. Entwicklungspolitik)"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Dreijahresprogramm der österreichischen Entwicklungspolitik (3JP) 2025-2027, Stakeholder-Konsultation, aktualisierter Entwurf, Stand 10.04.2024" multiline="true"/>
    <f:field ref="EIBVFGH_15_1700_FieldPartPlaintiffList" text="" multiline="true"/>
    <f:field ref="EIBVFGH_15_1700_FieldGoesOutToList" text="" multiline="true"/>
    <f:field ref="CUSTOMIZATIONRESSORTBMF_103_2800_FieldRecipientsEmailBMF" text="" multiline="true"/>
    <f:field ref="objname" text="Beilage 1_3JP 10.4_Reinschrift" edit="true"/>
    <f:field ref="objsubject" text="" edit="true"/>
    <f:field ref="objcreatedby" text="Beckenberger, Lisa, MSc"/>
    <f:field ref="objcreatedat" date="2024-04-10T15:34:26" text="10.04.2024 15:34:26"/>
    <f:field ref="objchangedby" text="Magis, Raimund, Mag."/>
    <f:field ref="objmodifiedat" date="2024-04-10T16:31:33" text="10.04.2024 16:31:33"/>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5C0297390C04CA45BE7CF1C30FAB158E" ma:contentTypeVersion="14" ma:contentTypeDescription="Ein neues Dokument erstellen." ma:contentTypeScope="" ma:versionID="0fb981772142ec781b49ed8d60a360d9">
  <xsd:schema xmlns:xsd="http://www.w3.org/2001/XMLSchema" xmlns:xs="http://www.w3.org/2001/XMLSchema" xmlns:p="http://schemas.microsoft.com/office/2006/metadata/properties" xmlns:ns2="9237bf96-c890-40f9-8ee4-d50fb1c46e8f" xmlns:ns3="ddc98db5-69f4-49a8-94da-c28ac30d38e3" targetNamespace="http://schemas.microsoft.com/office/2006/metadata/properties" ma:root="true" ma:fieldsID="30ad2b0a935833e3f445b1f75642b1c3" ns2:_="" ns3:_="">
    <xsd:import namespace="9237bf96-c890-40f9-8ee4-d50fb1c46e8f"/>
    <xsd:import namespace="ddc98db5-69f4-49a8-94da-c28ac30d38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bf96-c890-40f9-8ee4-d50fb1c46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d34ed92-be04-4d88-9c92-7a583306c9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98db5-69f4-49a8-94da-c28ac30d38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dab75a-9cc5-482a-b19d-b36a19855ed1}" ma:internalName="TaxCatchAll" ma:showField="CatchAllData" ma:web="ddc98db5-69f4-49a8-94da-c28ac30d38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2F55-4E2E-4600-96D7-05083FFB1D45}">
  <ds:schemaRefs>
    <ds:schemaRef ds:uri="http://purl.org/dc/terms/"/>
    <ds:schemaRef ds:uri="http://schemas.openxmlformats.org/package/2006/metadata/core-properties"/>
    <ds:schemaRef ds:uri="http://purl.org/dc/dcmitype/"/>
    <ds:schemaRef ds:uri="http://schemas.microsoft.com/office/infopath/2007/PartnerControls"/>
    <ds:schemaRef ds:uri="9237bf96-c890-40f9-8ee4-d50fb1c46e8f"/>
    <ds:schemaRef ds:uri="http://purl.org/dc/elements/1.1/"/>
    <ds:schemaRef ds:uri="http://schemas.microsoft.com/office/2006/metadata/properties"/>
    <ds:schemaRef ds:uri="http://schemas.microsoft.com/office/2006/documentManagement/types"/>
    <ds:schemaRef ds:uri="ddc98db5-69f4-49a8-94da-c28ac30d38e3"/>
    <ds:schemaRef ds:uri="http://www.w3.org/XML/1998/namespace"/>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2BB811F6-8EB0-4734-B4E5-6CB638C43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bf96-c890-40f9-8ee4-d50fb1c46e8f"/>
    <ds:schemaRef ds:uri="ddc98db5-69f4-49a8-94da-c28ac30d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87100-7437-412F-AF65-A96CA6D0D463}">
  <ds:schemaRefs>
    <ds:schemaRef ds:uri="http://schemas.microsoft.com/sharepoint/v3/contenttype/forms"/>
  </ds:schemaRefs>
</ds:datastoreItem>
</file>

<file path=customXml/itemProps5.xml><?xml version="1.0" encoding="utf-8"?>
<ds:datastoreItem xmlns:ds="http://schemas.openxmlformats.org/officeDocument/2006/customXml" ds:itemID="{333D1848-9243-445D-9239-C636792E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24166</Words>
  <Characters>152246</Characters>
  <Application>Microsoft Office Word</Application>
  <DocSecurity>0</DocSecurity>
  <Lines>1268</Lines>
  <Paragraphs>352</Paragraphs>
  <ScaleCrop>false</ScaleCrop>
  <Company/>
  <LinksUpToDate>false</LinksUpToDate>
  <CharactersWithSpaces>176060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Zeiner</dc:creator>
  <cp:keywords/>
  <dc:description/>
  <cp:lastModifiedBy>Katharina Eggenweber</cp:lastModifiedBy>
  <cp:revision>51</cp:revision>
  <cp:lastPrinted>2024-03-12T16:55:00Z</cp:lastPrinted>
  <dcterms:created xsi:type="dcterms:W3CDTF">2024-04-10T13:02:00Z</dcterms:created>
  <dcterms:modified xsi:type="dcterms:W3CDTF">2024-04-12T09:44:00Z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10.04.2024</vt:lpwstr>
  </property>
  <property fmtid="{D5CDD505-2E9C-101B-9397-08002B2CF9AE}" pid="90" name="FSC#EIBPRECONFIG@1.1001:EIBApprovedBy">
    <vt:lpwstr>Magis</vt:lpwstr>
  </property>
  <property fmtid="{D5CDD505-2E9C-101B-9397-08002B2CF9AE}" pid="91" name="FSC#EIBPRECONFIG@1.1001:EIBApprovedBySubst">
    <vt:lpwstr/>
  </property>
  <property fmtid="{D5CDD505-2E9C-101B-9397-08002B2CF9AE}" pid="92" name="FSC#EIBPRECONFIG@1.1001:EIBApprovedByTitle">
    <vt:lpwstr>Mag. Raimund Magis</vt:lpwstr>
  </property>
  <property fmtid="{D5CDD505-2E9C-101B-9397-08002B2CF9AE}" pid="93" name="FSC#EIBPRECONFIG@1.1001:EIBApprovedByPostTitle">
    <vt:lpwstr/>
  </property>
  <property fmtid="{D5CDD505-2E9C-101B-9397-08002B2CF9AE}" pid="94" name="FSC#EIBPRECONFIG@1.1001:EIBDepartment">
    <vt:lpwstr>BMEIA - VII.4 (Dreijahresprogramm; Zielgruppenbetreuung; Evaluierung)</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lisa.beckenberger@bmeia.gv.at</vt:lpwstr>
  </property>
  <property fmtid="{D5CDD505-2E9C-101B-9397-08002B2CF9AE}" pid="101" name="FSC#EIBPRECONFIG@1.1001:FileOUEmail">
    <vt:lpwstr>abtvii4@bmeia.gv.at</vt:lpwstr>
  </property>
  <property fmtid="{D5CDD505-2E9C-101B-9397-08002B2CF9AE}" pid="102" name="FSC#EIBPRECONFIG@1.1001:OUEmail">
    <vt:lpwstr>abtvii4@bmeia.gv.at</vt:lpwstr>
  </property>
  <property fmtid="{D5CDD505-2E9C-101B-9397-08002B2CF9AE}" pid="103" name="FSC#EIBPRECONFIG@1.1001:OwnerGender">
    <vt:lpwstr>Weiblich</vt:lpwstr>
  </property>
  <property fmtid="{D5CDD505-2E9C-101B-9397-08002B2CF9AE}" pid="104" name="FSC#EIBPRECONFIG@1.1001:Priority">
    <vt:lpwstr>Nein</vt:lpwstr>
  </property>
  <property fmtid="{D5CDD505-2E9C-101B-9397-08002B2CF9AE}" pid="105" name="FSC#EIBPRECONFIG@1.1001:PreviousFiles">
    <vt:lpwstr>2024-0.237.302 (BMEIA/AT/Drei-Jahres-Programm der österr. Entwicklungspolitik)</vt:lpwstr>
  </property>
  <property fmtid="{D5CDD505-2E9C-101B-9397-08002B2CF9AE}" pid="106" name="FSC#EIBPRECONFIG@1.1001:NextFiles">
    <vt:lpwstr/>
  </property>
  <property fmtid="{D5CDD505-2E9C-101B-9397-08002B2CF9AE}" pid="107" name="FSC#EIBPRECONFIG@1.1001:RelatedFile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VII.4 (Dreijahresprogramm; Zielgruppenbetreuung; Evaluierung)</vt:lpwstr>
  </property>
  <property fmtid="{D5CDD505-2E9C-101B-9397-08002B2CF9AE}" pid="118" name="FSC#EIBPRECONFIG@1.1001:FileOUDescr">
    <vt:lpwstr/>
  </property>
  <property fmtid="{D5CDD505-2E9C-101B-9397-08002B2CF9AE}" pid="119" name="FSC#EIBPRECONFIG@1.1001:OUDescr">
    <vt:lpwstr/>
  </property>
  <property fmtid="{D5CDD505-2E9C-101B-9397-08002B2CF9AE}" pid="120" name="FSC#EIBPRECONFIG@1.1001:Signatures">
    <vt:lpwstr>Abzeichnen_x000d_
Abzeichnen_x000d_
Genehmigt</vt:lpwstr>
  </property>
  <property fmtid="{D5CDD505-2E9C-101B-9397-08002B2CF9AE}" pid="121" name="FSC#EIBPRECONFIG@1.1001:currentuser">
    <vt:lpwstr>COO.3000.100.1.1007732</vt:lpwstr>
  </property>
  <property fmtid="{D5CDD505-2E9C-101B-9397-08002B2CF9AE}" pid="122" name="FSC#EIBPRECONFIG@1.1001:currentuserrolegroup">
    <vt:lpwstr>COO.3000.100.1.157943</vt:lpwstr>
  </property>
  <property fmtid="{D5CDD505-2E9C-101B-9397-08002B2CF9AE}" pid="123" name="FSC#EIBPRECONFIG@1.1001:currentuserroleposition">
    <vt:lpwstr>COO.1.1001.1.4329</vt:lpwstr>
  </property>
  <property fmtid="{D5CDD505-2E9C-101B-9397-08002B2CF9AE}" pid="124" name="FSC#EIBPRECONFIG@1.1001:currentuserroot">
    <vt:lpwstr>COO.3000.112.11.2733993</vt:lpwstr>
  </property>
  <property fmtid="{D5CDD505-2E9C-101B-9397-08002B2CF9AE}" pid="125" name="FSC#EIBPRECONFIG@1.1001:toplevelobject">
    <vt:lpwstr>COO.3000.112.23.2777669</vt:lpwstr>
  </property>
  <property fmtid="{D5CDD505-2E9C-101B-9397-08002B2CF9AE}" pid="126" name="FSC#EIBPRECONFIG@1.1001:objchangedby">
    <vt:lpwstr>Mag. Raimund Magis</vt:lpwstr>
  </property>
  <property fmtid="{D5CDD505-2E9C-101B-9397-08002B2CF9AE}" pid="127" name="FSC#EIBPRECONFIG@1.1001:objchangedbyPostTitle">
    <vt:lpwstr/>
  </property>
  <property fmtid="{D5CDD505-2E9C-101B-9397-08002B2CF9AE}" pid="128" name="FSC#EIBPRECONFIG@1.1001:objchangedat">
    <vt:lpwstr>10.04.2024</vt:lpwstr>
  </property>
  <property fmtid="{D5CDD505-2E9C-101B-9397-08002B2CF9AE}" pid="129" name="FSC#EIBPRECONFIG@1.1001:objname">
    <vt:lpwstr>Beilage 1_3JP 10.4_Reinschrift</vt:lpwstr>
  </property>
  <property fmtid="{D5CDD505-2E9C-101B-9397-08002B2CF9AE}" pid="130" name="FSC#EIBPRECONFIG@1.1001:EIBProcessResponsiblePhone">
    <vt:lpwstr/>
  </property>
  <property fmtid="{D5CDD505-2E9C-101B-9397-08002B2CF9AE}" pid="131" name="FSC#EIBPRECONFIG@1.1001:EIBProcessResponsibleMail">
    <vt:lpwstr/>
  </property>
  <property fmtid="{D5CDD505-2E9C-101B-9397-08002B2CF9AE}" pid="132" name="FSC#EIBPRECONFIG@1.1001:EIBProcessResponsibleFax">
    <vt:lpwstr/>
  </property>
  <property fmtid="{D5CDD505-2E9C-101B-9397-08002B2CF9AE}" pid="133" name="FSC#EIBPRECONFIG@1.1001:EIBProcessResponsiblePostTitle">
    <vt:lpwstr/>
  </property>
  <property fmtid="{D5CDD505-2E9C-101B-9397-08002B2CF9AE}" pid="134" name="FSC#EIBPRECONFIG@1.1001:EIBProcessResponsible">
    <vt:lpwstr/>
  </property>
  <property fmtid="{D5CDD505-2E9C-101B-9397-08002B2CF9AE}" pid="135" name="FSC#EIBPRECONFIG@1.1001:FileResponsibleFullName">
    <vt:lpwstr/>
  </property>
  <property fmtid="{D5CDD505-2E9C-101B-9397-08002B2CF9AE}" pid="136" name="FSC#EIBPRECONFIG@1.1001:FileResponsibleFirstnameSurname">
    <vt:lpwstr/>
  </property>
  <property fmtid="{D5CDD505-2E9C-101B-9397-08002B2CF9AE}" pid="137" name="FSC#EIBPRECONFIG@1.1001:FileResponsibleEmail">
    <vt:lpwstr/>
  </property>
  <property fmtid="{D5CDD505-2E9C-101B-9397-08002B2CF9AE}" pid="138" name="FSC#EIBPRECONFIG@1.1001:FileResponsibleExtension">
    <vt:lpwstr/>
  </property>
  <property fmtid="{D5CDD505-2E9C-101B-9397-08002B2CF9AE}" pid="139" name="FSC#EIBPRECONFIG@1.1001:FileResponsibleFaxExtension">
    <vt:lpwstr/>
  </property>
  <property fmtid="{D5CDD505-2E9C-101B-9397-08002B2CF9AE}" pid="140" name="FSC#EIBPRECONFIG@1.1001:FileResponsibleGender">
    <vt:lpwstr/>
  </property>
  <property fmtid="{D5CDD505-2E9C-101B-9397-08002B2CF9AE}" pid="141" name="FSC#EIBPRECONFIG@1.1001:FileResponsibleAddr">
    <vt:lpwstr/>
  </property>
  <property fmtid="{D5CDD505-2E9C-101B-9397-08002B2CF9AE}" pid="142" name="FSC#EIBPRECONFIG@1.1001:OwnerPostTitle">
    <vt:lpwstr>MSc</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Dreijahresprogramm der österreichischen Entwicklungspolitik (3JP) 2025-2027, Stakeholder-Konsultation, aktualisierter Entwurf, Stand 10.04.2024</vt:lpwstr>
  </property>
  <property fmtid="{D5CDD505-2E9C-101B-9397-08002B2CF9AE}" pid="154" name="FSC#COOELAK@1.1001:FileReference">
    <vt:lpwstr>2024-0.274.554</vt:lpwstr>
  </property>
  <property fmtid="{D5CDD505-2E9C-101B-9397-08002B2CF9AE}" pid="155" name="FSC#COOELAK@1.1001:FileRefYear">
    <vt:lpwstr>2024</vt:lpwstr>
  </property>
  <property fmtid="{D5CDD505-2E9C-101B-9397-08002B2CF9AE}" pid="156" name="FSC#COOELAK@1.1001:FileRefOrdinal">
    <vt:lpwstr>274554</vt:lpwstr>
  </property>
  <property fmtid="{D5CDD505-2E9C-101B-9397-08002B2CF9AE}" pid="157" name="FSC#COOELAK@1.1001:FileRefOU">
    <vt:lpwstr>VII.4</vt:lpwstr>
  </property>
  <property fmtid="{D5CDD505-2E9C-101B-9397-08002B2CF9AE}" pid="158" name="FSC#COOELAK@1.1001:Organization">
    <vt:lpwstr/>
  </property>
  <property fmtid="{D5CDD505-2E9C-101B-9397-08002B2CF9AE}" pid="159" name="FSC#COOELAK@1.1001:Owner">
    <vt:lpwstr>Lisa Beckenberger, MSc</vt:lpwstr>
  </property>
  <property fmtid="{D5CDD505-2E9C-101B-9397-08002B2CF9AE}" pid="160" name="FSC#COOELAK@1.1001:OwnerExtension">
    <vt:lpwstr>3882</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VII.4 (Dreijahresprogramm; Zielgruppenbetreuung; Evaluierung)</vt:lpwstr>
  </property>
  <property fmtid="{D5CDD505-2E9C-101B-9397-08002B2CF9AE}" pid="167" name="FSC#COOELAK@1.1001:CreatedAt">
    <vt:lpwstr>10.04.2024</vt:lpwstr>
  </property>
  <property fmtid="{D5CDD505-2E9C-101B-9397-08002B2CF9AE}" pid="168" name="FSC#COOELAK@1.1001:OU">
    <vt:lpwstr>BMEIA - VII.4 (Dreijahresprogramm; Zielgruppenbetreuung; Evaluierung)</vt:lpwstr>
  </property>
  <property fmtid="{D5CDD505-2E9C-101B-9397-08002B2CF9AE}" pid="169" name="FSC#COOELAK@1.1001:Priority">
    <vt:lpwstr> ()</vt:lpwstr>
  </property>
  <property fmtid="{D5CDD505-2E9C-101B-9397-08002B2CF9AE}" pid="170" name="FSC#COOELAK@1.1001:ObjBarCode">
    <vt:lpwstr>*COO.3000.112.15.5150016*</vt:lpwstr>
  </property>
  <property fmtid="{D5CDD505-2E9C-101B-9397-08002B2CF9AE}" pid="171" name="FSC#COOELAK@1.1001:RefBarCode">
    <vt:lpwstr/>
  </property>
  <property fmtid="{D5CDD505-2E9C-101B-9397-08002B2CF9AE}" pid="172" name="FSC#COOELAK@1.1001:FileRefBarCode">
    <vt:lpwstr>*2024-0.274.554*</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
  </property>
  <property fmtid="{D5CDD505-2E9C-101B-9397-08002B2CF9AE}" pid="177" name="FSC#COOELAK@1.1001:ProcessResponsiblePhone">
    <vt:lpwstr/>
  </property>
  <property fmtid="{D5CDD505-2E9C-101B-9397-08002B2CF9AE}" pid="178" name="FSC#COOELAK@1.1001:ProcessResponsibleMail">
    <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Jasmin.RAMIC@bmeia.gv.at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Dreijahresprogramm; Zielgruppenbetreuung; Evaluierung</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COO.3000.112.15.5150016</vt:lpwstr>
  </property>
  <property fmtid="{D5CDD505-2E9C-101B-9397-08002B2CF9AE}" pid="225" name="FSC#FSCFOLIO@1.1001:docpropproject">
    <vt:lpwstr/>
  </property>
  <property fmtid="{D5CDD505-2E9C-101B-9397-08002B2CF9AE}" pid="226" name="ContentTypeId">
    <vt:lpwstr>0x0101005C0297390C04CA45BE7CF1C30FAB158E</vt:lpwstr>
  </property>
  <property fmtid="{D5CDD505-2E9C-101B-9397-08002B2CF9AE}" pid="227" name="MediaServiceImageTags">
    <vt:lpwstr/>
  </property>
</Properties>
</file>