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EB01C" w14:textId="77777777" w:rsidR="007A45DF" w:rsidRDefault="002E3415">
      <w:pPr>
        <w:pStyle w:val="Kopfzeile"/>
        <w:jc w:val="center"/>
        <w:rPr>
          <w:b/>
          <w:bCs/>
          <w:sz w:val="28"/>
          <w:szCs w:val="28"/>
          <w:u w:val="single"/>
        </w:rPr>
      </w:pPr>
      <w:r>
        <w:rPr>
          <w:b/>
          <w:bCs/>
          <w:sz w:val="28"/>
          <w:szCs w:val="28"/>
          <w:u w:val="single"/>
        </w:rPr>
        <w:t xml:space="preserve">Strategische Leitlinien für die </w:t>
      </w:r>
    </w:p>
    <w:p w14:paraId="07670B00" w14:textId="77777777" w:rsidR="007A45DF" w:rsidRDefault="002E3415">
      <w:pPr>
        <w:pStyle w:val="Kopfzeile"/>
        <w:jc w:val="center"/>
        <w:rPr>
          <w:b/>
          <w:bCs/>
          <w:sz w:val="28"/>
          <w:szCs w:val="28"/>
          <w:u w:val="single"/>
        </w:rPr>
      </w:pPr>
      <w:r>
        <w:rPr>
          <w:b/>
          <w:bCs/>
          <w:sz w:val="28"/>
          <w:szCs w:val="28"/>
          <w:u w:val="single"/>
        </w:rPr>
        <w:t>Förderung der entwicklungspolitischen Bildung und Information in Österreich (BMEIA/ADA)</w:t>
      </w:r>
    </w:p>
    <w:p w14:paraId="5E2A2836" w14:textId="77777777" w:rsidR="007A45DF" w:rsidRDefault="007A45DF">
      <w:pPr>
        <w:pStyle w:val="Kopfzeile"/>
        <w:jc w:val="center"/>
        <w:rPr>
          <w:b/>
          <w:bCs/>
          <w:u w:val="single"/>
        </w:rPr>
      </w:pPr>
    </w:p>
    <w:p w14:paraId="125583F3" w14:textId="77777777" w:rsidR="007A45DF" w:rsidRDefault="007A45DF">
      <w:pPr>
        <w:spacing w:after="120" w:line="240" w:lineRule="auto"/>
        <w:contextualSpacing/>
      </w:pPr>
    </w:p>
    <w:p w14:paraId="75B3BD11" w14:textId="77777777" w:rsidR="007A45DF" w:rsidRDefault="002E3415">
      <w:pPr>
        <w:pStyle w:val="FactsFigures"/>
        <w:numPr>
          <w:ilvl w:val="0"/>
          <w:numId w:val="19"/>
        </w:numPr>
        <w:spacing w:after="120" w:afterAutospacing="0"/>
        <w:ind w:left="0" w:firstLine="0"/>
        <w:jc w:val="both"/>
        <w:rPr>
          <w:b/>
          <w:bCs/>
          <w:u w:val="single"/>
        </w:rPr>
      </w:pPr>
      <w:r>
        <w:rPr>
          <w:b/>
          <w:bCs/>
          <w:sz w:val="28"/>
          <w:szCs w:val="28"/>
          <w:u w:val="single"/>
        </w:rPr>
        <w:t>Einleitung</w:t>
      </w:r>
      <w:r>
        <w:rPr>
          <w:b/>
          <w:bCs/>
          <w:u w:val="single"/>
        </w:rPr>
        <w:t>:</w:t>
      </w:r>
    </w:p>
    <w:p w14:paraId="0B69336F" w14:textId="77777777" w:rsidR="007A45DF" w:rsidRDefault="007A45DF">
      <w:pPr>
        <w:pStyle w:val="FactsFigures"/>
        <w:numPr>
          <w:ilvl w:val="0"/>
          <w:numId w:val="0"/>
        </w:numPr>
        <w:spacing w:after="120" w:afterAutospacing="0"/>
        <w:ind w:left="360"/>
        <w:jc w:val="both"/>
        <w:rPr>
          <w:b/>
          <w:bCs/>
          <w:u w:val="single"/>
        </w:rPr>
      </w:pPr>
    </w:p>
    <w:p w14:paraId="5DE6DF59" w14:textId="5DF8A8EB" w:rsidR="007A45DF" w:rsidRDefault="002E3415">
      <w:pPr>
        <w:pStyle w:val="FactsFigures"/>
        <w:numPr>
          <w:ilvl w:val="0"/>
          <w:numId w:val="0"/>
        </w:numPr>
        <w:spacing w:after="120" w:afterAutospacing="0"/>
        <w:jc w:val="both"/>
      </w:pPr>
      <w:r>
        <w:t xml:space="preserve">Nachhaltige Entwicklung ist eine Herausforderung für </w:t>
      </w:r>
      <w:del w:id="0" w:author="Lukas Wank" w:date="2023-11-15T00:00:00Z">
        <w:r w:rsidDel="000E6E69">
          <w:delText>alle Nationen</w:delText>
        </w:r>
      </w:del>
      <w:ins w:id="1" w:author="Lukas Wank" w:date="2023-11-15T00:00:00Z">
        <w:r w:rsidR="000E6E69">
          <w:t>die Weltgemeinschaft</w:t>
        </w:r>
      </w:ins>
      <w:r>
        <w:t xml:space="preserve"> und betrifft nicht nur </w:t>
      </w:r>
      <w:del w:id="2" w:author="Katharina Eggenweber" w:date="2023-11-09T15:54:00Z">
        <w:r w:rsidDel="00735647">
          <w:delText>Schwellen- und Entwicklungsländer</w:delText>
        </w:r>
      </w:del>
      <w:ins w:id="3" w:author="Katharina Eggenweber" w:date="2023-11-09T15:54:00Z">
        <w:r w:rsidR="00735647">
          <w:t>Länder des Globalen Südens</w:t>
        </w:r>
      </w:ins>
      <w:r>
        <w:t xml:space="preserve">. Angesichts dieser Herausforderungen bedarf es eines gesamtgesellschaftlichen Dialogs mit einer informierten Bevölkerung. Wissen über weltweite Herausforderungen zu vermitteln, Verständnis für globale Zusammenhänge zu schaffen und kritische Reflexionen sowie die Bereitschaft zu aktiver </w:t>
      </w:r>
      <w:ins w:id="4" w:author="Katharina Eggenweber" w:date="2023-11-09T15:55:00Z">
        <w:r w:rsidR="00735647">
          <w:t xml:space="preserve">politischer </w:t>
        </w:r>
      </w:ins>
      <w:r>
        <w:t xml:space="preserve">Beteiligung zu steigern sind Kernanliegen erfolgreicher </w:t>
      </w:r>
      <w:ins w:id="5" w:author="Katharina Eggenweber" w:date="2023-11-09T15:56:00Z">
        <w:r w:rsidR="00BF6BDD">
          <w:t xml:space="preserve">entwicklungspolitischer Bildung. </w:t>
        </w:r>
      </w:ins>
      <w:del w:id="6" w:author="Katharina Eggenweber" w:date="2023-11-09T15:56:00Z">
        <w:r w:rsidDel="00BF6BDD">
          <w:delText xml:space="preserve">Entwicklungszusammenarbeit. </w:delText>
        </w:r>
      </w:del>
    </w:p>
    <w:p w14:paraId="1FCC74C1" w14:textId="46DCB402" w:rsidR="009B3701" w:rsidRPr="009B3701" w:rsidRDefault="002E3415" w:rsidP="009B3701">
      <w:pPr>
        <w:spacing w:after="120" w:line="240" w:lineRule="auto"/>
        <w:contextualSpacing/>
        <w:jc w:val="both"/>
        <w:rPr>
          <w:ins w:id="7" w:author="Lukas Wank" w:date="2023-11-15T00:08:00Z"/>
        </w:rPr>
      </w:pPr>
      <w:r>
        <w:t xml:space="preserve">Eine gut informierte und für die Notwendigkeiten der Entwicklungszusammenarbeit </w:t>
      </w:r>
      <w:ins w:id="8" w:author="Lukas Wank" w:date="2023-11-14T23:53:00Z">
        <w:r w:rsidR="000E6E69">
          <w:t xml:space="preserve">und Humanitäre Hilfe </w:t>
        </w:r>
      </w:ins>
      <w:r>
        <w:t xml:space="preserve">sensibilisierte Bevölkerung ist eine der Grundlagen für erfolgreiche Entwicklungspolitik. Entwicklungspolitische Bildung und Information trägt dazu bei, in der österreichischen Bevölkerung das </w:t>
      </w:r>
      <w:r w:rsidRPr="76A15FCF">
        <w:rPr>
          <w:b/>
          <w:bCs/>
        </w:rPr>
        <w:t xml:space="preserve">Verständnis für globale Zusammenhänge und entwicklungspolitisch relevante Themen zu stärken und so mittel- und langfristig zivilgesellschaftliches Engagement </w:t>
      </w:r>
      <w:del w:id="9" w:author="Katharina Eggenweber" w:date="2023-11-09T16:01:00Z">
        <w:r w:rsidRPr="76A15FCF" w:rsidDel="002E3415">
          <w:rPr>
            <w:b/>
            <w:bCs/>
          </w:rPr>
          <w:delText>in der österreichischen Entwicklungspolitik</w:delText>
        </w:r>
      </w:del>
      <w:ins w:id="10" w:author="Katharina Eggenweber" w:date="2023-11-09T16:01:00Z">
        <w:r w:rsidR="000306A1" w:rsidRPr="76A15FCF">
          <w:rPr>
            <w:b/>
            <w:bCs/>
          </w:rPr>
          <w:t>für eine nachhaltige Entwicklung</w:t>
        </w:r>
      </w:ins>
      <w:r w:rsidRPr="76A15FCF">
        <w:rPr>
          <w:b/>
          <w:bCs/>
        </w:rPr>
        <w:t xml:space="preserve"> </w:t>
      </w:r>
      <w:ins w:id="11" w:author="Lukas Wank" w:date="2023-11-15T00:02:00Z">
        <w:r w:rsidR="000E6E69" w:rsidRPr="76A15FCF">
          <w:rPr>
            <w:b/>
            <w:bCs/>
          </w:rPr>
          <w:t>im Sinne der Agenda 2030</w:t>
        </w:r>
      </w:ins>
      <w:ins w:id="12" w:author="Katharina Eggenweber" w:date="2023-11-15T09:14:00Z">
        <w:r w:rsidR="00EA11D6" w:rsidRPr="76A15FCF">
          <w:rPr>
            <w:b/>
            <w:bCs/>
          </w:rPr>
          <w:t xml:space="preserve"> </w:t>
        </w:r>
      </w:ins>
      <w:r w:rsidRPr="76A15FCF">
        <w:rPr>
          <w:b/>
          <w:bCs/>
        </w:rPr>
        <w:t>zu fördern.</w:t>
      </w:r>
      <w:r>
        <w:t xml:space="preserve"> </w:t>
      </w:r>
      <w:ins w:id="13" w:author="Lukas Wank" w:date="2023-11-15T00:02:00Z">
        <w:r w:rsidR="000E6E69" w:rsidRPr="76A15FCF">
          <w:rPr>
            <w:lang w:val="de-AT"/>
          </w:rPr>
          <w:t>Um die</w:t>
        </w:r>
        <w:del w:id="14" w:author="Gastbenutzer" w:date="2023-11-15T08:45:00Z">
          <w:r w:rsidRPr="76A15FCF" w:rsidDel="000E6E69">
            <w:rPr>
              <w:lang w:val="de-AT"/>
            </w:rPr>
            <w:delText>se</w:delText>
          </w:r>
        </w:del>
        <w:r w:rsidR="000E6E69" w:rsidRPr="76A15FCF">
          <w:rPr>
            <w:lang w:val="de-AT"/>
          </w:rPr>
          <w:t xml:space="preserve"> SDGs global erreichen zu können, sind ein umfassender, gesamtgesellschaftlicher Wandel und zugleich individuelle Bewusstseins- und Verhaltensänderungen erforderlich. Auch in Österreich ist dies mit einer Anpassung bisheriger ökologischer, sozialer und wirtschaftlicher Gewohnheiten an die zunehmenden globalen Herausforderungen verbunden.</w:t>
        </w:r>
      </w:ins>
    </w:p>
    <w:p w14:paraId="618A7862" w14:textId="77777777" w:rsidR="007A45DF" w:rsidRDefault="007A45DF">
      <w:pPr>
        <w:spacing w:after="120" w:line="240" w:lineRule="auto"/>
        <w:contextualSpacing/>
        <w:jc w:val="both"/>
      </w:pPr>
    </w:p>
    <w:p w14:paraId="18393D64" w14:textId="77777777" w:rsidR="007A45DF" w:rsidRDefault="002E3415">
      <w:pPr>
        <w:spacing w:after="120" w:line="240" w:lineRule="auto"/>
        <w:jc w:val="both"/>
      </w:pPr>
      <w:r>
        <w:t xml:space="preserve">Im Sinne des </w:t>
      </w:r>
      <w:r>
        <w:rPr>
          <w:b/>
          <w:bCs/>
        </w:rPr>
        <w:t>Dreijahresprogramms der österreichischen Entwicklungspolitik</w:t>
      </w:r>
      <w:r>
        <w:t xml:space="preserve"> sind daher eine stärkere gesamtgesellschaftliche Debatte zu globalen Herausforderungen sowie zu Zielen und Maßnahmen der österreichischen Entwicklungspolitik wünschenswert.</w:t>
      </w:r>
    </w:p>
    <w:p w14:paraId="4DC46134" w14:textId="5416E523" w:rsidR="00DE4CD0" w:rsidRDefault="002E3415" w:rsidP="00DE4CD0">
      <w:pPr>
        <w:rPr>
          <w:ins w:id="15" w:author="Katharina Eggenweber [2]" w:date="2023-11-15T14:49:00Z"/>
        </w:rPr>
      </w:pPr>
      <w:r>
        <w:t xml:space="preserve">Die vorliegenden Leitlinien dienen als </w:t>
      </w:r>
      <w:r w:rsidRPr="76A15FCF">
        <w:rPr>
          <w:b/>
          <w:bCs/>
        </w:rPr>
        <w:t>strategischer Rahmen für die vom Bundesministerium für europäische und internationale Angelegenheiten (BMEIA) der Austrian Development Agency (ADA) zum Zweck der Förderung entwicklungspolitischer Bildungs- und Informationsarbeit zur Verfügung gestellten Mittel.</w:t>
      </w:r>
      <w:r>
        <w:t xml:space="preserve"> Darüber hinaus dienen sie als strategische Leitlinien für den </w:t>
      </w:r>
      <w:ins w:id="16" w:author="Katharina Eggenweber" w:date="2023-11-09T16:05:00Z">
        <w:r w:rsidR="000306A1">
          <w:t xml:space="preserve">Erhalt </w:t>
        </w:r>
      </w:ins>
      <w:del w:id="17" w:author="Katharina Eggenweber" w:date="2023-11-09T16:05:00Z">
        <w:r w:rsidDel="002E3415">
          <w:delText xml:space="preserve">Aufbau von </w:delText>
        </w:r>
      </w:del>
      <w:del w:id="18" w:author="Katharina Eggenweber" w:date="2023-11-09T16:06:00Z">
        <w:r w:rsidDel="002E3415">
          <w:delText xml:space="preserve">Partnerschaften </w:delText>
        </w:r>
      </w:del>
      <w:ins w:id="19" w:author="Katharina Eggenweber" w:date="2023-11-09T16:06:00Z">
        <w:r w:rsidR="00D73DEF">
          <w:t>und</w:t>
        </w:r>
      </w:ins>
      <w:ins w:id="20" w:author="Katharina Eggenweber" w:date="2023-11-09T16:05:00Z">
        <w:r w:rsidR="000306A1">
          <w:t xml:space="preserve"> Aufbau von </w:t>
        </w:r>
      </w:ins>
      <w:ins w:id="21" w:author="Katharina Eggenweber" w:date="2023-11-09T16:07:00Z">
        <w:r w:rsidR="00D73DEF">
          <w:t xml:space="preserve">wichtigen </w:t>
        </w:r>
      </w:ins>
      <w:ins w:id="22" w:author="Katharina Eggenweber" w:date="2023-11-09T16:06:00Z">
        <w:r w:rsidR="000306A1">
          <w:t xml:space="preserve">Partnerschaften </w:t>
        </w:r>
      </w:ins>
      <w:r>
        <w:t xml:space="preserve">mit </w:t>
      </w:r>
      <w:del w:id="23" w:author="Katharina Eggenweber" w:date="2023-11-09T16:07:00Z">
        <w:r w:rsidDel="002E3415">
          <w:delText xml:space="preserve">anderen </w:delText>
        </w:r>
      </w:del>
      <w:r>
        <w:t xml:space="preserve">relevanten Akteuren aus dem öffentlichen und nichtstaatlichen Bereich mit dem Ziel der Förderung von </w:t>
      </w:r>
      <w:ins w:id="24" w:author="Katharina Eggenweber [2]" w:date="2023-11-15T14:49:00Z">
        <w:r w:rsidR="00DE4CD0">
          <w:t>Globalem Lernen / Global Citizenship Education und Bildung für nachhaltige Entwicklung als Konzepte</w:t>
        </w:r>
      </w:ins>
      <w:ins w:id="25" w:author="Katharina Eggenweber [2]" w:date="2023-11-15T14:50:00Z">
        <w:r w:rsidR="00DE4CD0">
          <w:t xml:space="preserve"> </w:t>
        </w:r>
      </w:ins>
      <w:ins w:id="26" w:author="Katharina Eggenweber [2]" w:date="2023-11-15T14:49:00Z">
        <w:r w:rsidR="00DE4CD0">
          <w:t>transformativer Bildung in Österreich.</w:t>
        </w:r>
        <w:r w:rsidR="00DE4CD0">
          <w:t/>
        </w:r>
      </w:ins>
    </w:p>
    <w:p w14:paraId="0D2BA68A" w14:textId="77777777" w:rsidR="00DE4CD0" w:rsidRDefault="00DE4CD0">
      <w:pPr>
        <w:spacing w:after="120" w:line="240" w:lineRule="auto"/>
        <w:contextualSpacing/>
        <w:jc w:val="both"/>
        <w:rPr>
          <w:ins w:id="27" w:author="Katharina Eggenweber [2]" w:date="2023-11-15T14:49:00Z"/>
        </w:rPr>
      </w:pPr>
    </w:p>
    <w:p w14:paraId="589161E8" w14:textId="77777777" w:rsidR="00DE4CD0" w:rsidRDefault="00DE4CD0">
      <w:pPr>
        <w:spacing w:after="120" w:line="240" w:lineRule="auto"/>
        <w:contextualSpacing/>
        <w:jc w:val="both"/>
        <w:rPr>
          <w:ins w:id="28" w:author="Katharina Eggenweber [2]" w:date="2023-11-15T14:49:00Z"/>
        </w:rPr>
      </w:pPr>
    </w:p>
    <w:p w14:paraId="66F4ED7B" w14:textId="715FC32C" w:rsidR="007A45DF" w:rsidDel="00B4501C" w:rsidRDefault="002E3415">
      <w:pPr>
        <w:spacing w:after="120" w:line="240" w:lineRule="auto"/>
        <w:contextualSpacing/>
        <w:jc w:val="both"/>
        <w:rPr>
          <w:del w:id="29" w:author="Katharina Eggenweber [2]" w:date="2023-11-15T14:50:00Z"/>
        </w:rPr>
      </w:pPr>
      <w:del w:id="30" w:author="Katharina Eggenweber [2]" w:date="2023-11-15T14:50:00Z">
        <w:r w:rsidDel="00B4501C">
          <w:delText>entwicklungspolitischer Bildung und Information</w:delText>
        </w:r>
      </w:del>
      <w:ins w:id="31" w:author="Lukas Wank" w:date="2023-11-15T00:10:00Z">
        <w:del w:id="32" w:author="Katharina Eggenweber [2]" w:date="2023-11-15T14:50:00Z">
          <w:r w:rsidR="009B3701" w:rsidDel="00B4501C">
            <w:delText xml:space="preserve">, </w:delText>
          </w:r>
          <w:r w:rsidR="009B3701" w:rsidRPr="76A15FCF" w:rsidDel="00B4501C">
            <w:rPr>
              <w:lang w:val="de-AT"/>
            </w:rPr>
            <w:delText>transformativer Bildung, Bildung für nachhaltige Entwicklung</w:delText>
          </w:r>
        </w:del>
      </w:ins>
      <w:ins w:id="33" w:author="Lukas Wank" w:date="2023-11-15T00:24:00Z">
        <w:del w:id="34" w:author="Katharina Eggenweber [2]" w:date="2023-11-15T14:50:00Z">
          <w:r w:rsidR="00E729C1" w:rsidRPr="76A15FCF" w:rsidDel="00B4501C">
            <w:rPr>
              <w:lang w:val="de-AT"/>
            </w:rPr>
            <w:delText xml:space="preserve"> (BNE)</w:delText>
          </w:r>
        </w:del>
      </w:ins>
      <w:ins w:id="35" w:author="Lukas Wank" w:date="2023-11-15T00:10:00Z">
        <w:del w:id="36" w:author="Katharina Eggenweber [2]" w:date="2023-11-15T14:50:00Z">
          <w:r w:rsidR="009B3701" w:rsidRPr="76A15FCF" w:rsidDel="00B4501C">
            <w:rPr>
              <w:lang w:val="de-AT"/>
            </w:rPr>
            <w:delText xml:space="preserve"> und Globale</w:delText>
          </w:r>
        </w:del>
      </w:ins>
      <w:ins w:id="37" w:author="Lukas Wank" w:date="2023-11-15T00:11:00Z">
        <w:del w:id="38" w:author="Katharina Eggenweber [2]" w:date="2023-11-15T14:50:00Z">
          <w:r w:rsidR="009B3701" w:rsidRPr="76A15FCF" w:rsidDel="00B4501C">
            <w:rPr>
              <w:lang w:val="de-AT"/>
            </w:rPr>
            <w:delText>m</w:delText>
          </w:r>
        </w:del>
      </w:ins>
      <w:ins w:id="39" w:author="Lukas Wank" w:date="2023-11-15T00:10:00Z">
        <w:del w:id="40" w:author="Katharina Eggenweber [2]" w:date="2023-11-15T14:50:00Z">
          <w:r w:rsidR="009B3701" w:rsidRPr="76A15FCF" w:rsidDel="00B4501C">
            <w:rPr>
              <w:lang w:val="de-AT"/>
            </w:rPr>
            <w:delText xml:space="preserve"> Lernen</w:delText>
          </w:r>
        </w:del>
      </w:ins>
      <w:del w:id="41" w:author="Katharina Eggenweber [2]" w:date="2023-11-15T14:50:00Z">
        <w:r w:rsidDel="00B4501C">
          <w:delText xml:space="preserve"> in Österreich. </w:delText>
        </w:r>
      </w:del>
    </w:p>
    <w:p w14:paraId="0A66DF97" w14:textId="77777777" w:rsidR="007A45DF" w:rsidRDefault="007A45DF">
      <w:pPr>
        <w:pStyle w:val="FactsFigures"/>
        <w:numPr>
          <w:ilvl w:val="0"/>
          <w:numId w:val="0"/>
        </w:numPr>
        <w:spacing w:after="120" w:afterAutospacing="0"/>
        <w:jc w:val="both"/>
        <w:rPr>
          <w:lang w:val="de-DE"/>
        </w:rPr>
      </w:pPr>
    </w:p>
    <w:p w14:paraId="279C62B9" w14:textId="77777777" w:rsidR="007A45DF" w:rsidRDefault="002E3415">
      <w:pPr>
        <w:pStyle w:val="FactsFigures"/>
        <w:numPr>
          <w:ilvl w:val="0"/>
          <w:numId w:val="0"/>
        </w:numPr>
        <w:jc w:val="both"/>
      </w:pPr>
      <w:r>
        <w:t xml:space="preserve">Die Leitlinien ersetzen die ADA-Strategie für entwicklungspolitische Bildung und Information und erfüllen die Forderung der OECD Peer Review 2020, dass zur Steigerung </w:t>
      </w:r>
      <w:r>
        <w:lastRenderedPageBreak/>
        <w:t>der Wirksamkeit von Maßnahmen in der Entwicklungspolitischen Bildung und Information in Österreich eine aktualisierte Strategie erforderlich ist.</w:t>
      </w:r>
    </w:p>
    <w:p w14:paraId="358415E5" w14:textId="77777777" w:rsidR="007A45DF" w:rsidRDefault="007A45DF">
      <w:pPr>
        <w:pStyle w:val="KeinLeerraum"/>
        <w:spacing w:after="120" w:line="240" w:lineRule="auto"/>
        <w:contextualSpacing/>
        <w:jc w:val="both"/>
      </w:pPr>
    </w:p>
    <w:p w14:paraId="2748BEFF" w14:textId="77777777" w:rsidR="007A45DF" w:rsidRDefault="002E3415">
      <w:pPr>
        <w:pStyle w:val="KeinLeerraum"/>
        <w:pBdr>
          <w:top w:val="single" w:sz="4" w:space="1" w:color="auto"/>
          <w:left w:val="single" w:sz="4" w:space="4" w:color="auto"/>
          <w:bottom w:val="single" w:sz="4" w:space="1" w:color="auto"/>
          <w:right w:val="single" w:sz="4" w:space="4" w:color="auto"/>
        </w:pBdr>
        <w:spacing w:after="120" w:line="240" w:lineRule="auto"/>
        <w:contextualSpacing/>
        <w:jc w:val="both"/>
        <w:rPr>
          <w:b/>
          <w:bCs/>
        </w:rPr>
      </w:pPr>
      <w:r>
        <w:rPr>
          <w:b/>
          <w:bCs/>
        </w:rPr>
        <w:t>Definition:</w:t>
      </w:r>
    </w:p>
    <w:p w14:paraId="2CD3F715" w14:textId="2414E3BD" w:rsidR="007A45DF" w:rsidRDefault="002E3415">
      <w:pPr>
        <w:pStyle w:val="KeinLeerraum"/>
      </w:pPr>
      <w:r>
        <w:t>Entwicklungspolitische Bildungs- und Informationsarbeit umfasst im Rahmen dieser strategischen Leitlinien Aktivitäten, die dazu beitragen, in Österreich über globale Zusammenhänge und nachhaltige Entwicklung zu informieren, die kritische Auseinandersetzung damit zu ermöglichen sowie ein tiefer</w:t>
      </w:r>
      <w:ins w:id="42" w:author="Carina Scheibreithner (Gast)" w:date="2023-10-30T13:02:00Z">
        <w:del w:id="43" w:author="Gastbenutzer" w:date="2023-11-15T08:53:00Z">
          <w:r w:rsidDel="002E3415">
            <w:delText xml:space="preserve"> </w:delText>
          </w:r>
        </w:del>
      </w:ins>
      <w:r>
        <w:t xml:space="preserve">gehendes Verständnis und eine aktive und zukunftsorientierte Teilhabe an der Gestaltung </w:t>
      </w:r>
      <w:ins w:id="44" w:author="Katharina Eggenweber" w:date="2023-11-09T16:09:00Z">
        <w:r w:rsidR="00D73DEF">
          <w:t xml:space="preserve">einer sozial- und klimagerechten Welt </w:t>
        </w:r>
      </w:ins>
      <w:del w:id="45" w:author="Katharina Eggenweber" w:date="2023-11-09T16:09:00Z">
        <w:r w:rsidDel="002E3415">
          <w:delText>der österreichischen Entwicklungspolitik</w:delText>
        </w:r>
      </w:del>
      <w:r>
        <w:t xml:space="preserve"> </w:t>
      </w:r>
      <w:ins w:id="46" w:author="Katharina Eggenweber" w:date="2023-11-09T16:10:00Z">
        <w:r w:rsidR="00D73DEF">
          <w:t xml:space="preserve">im Sinne der </w:t>
        </w:r>
      </w:ins>
      <w:ins w:id="47" w:author="Katharina Eggenweber" w:date="2023-11-09T16:11:00Z">
        <w:r w:rsidR="00D73DEF">
          <w:t>Agenda 2030</w:t>
        </w:r>
      </w:ins>
      <w:ins w:id="48" w:author="Katharina Eggenweber" w:date="2023-11-09T16:10:00Z">
        <w:r w:rsidR="00D73DEF">
          <w:t xml:space="preserve"> </w:t>
        </w:r>
      </w:ins>
      <w:r>
        <w:t xml:space="preserve">zu fördern. </w:t>
      </w:r>
    </w:p>
    <w:p w14:paraId="31853EB1" w14:textId="77777777" w:rsidR="007A45DF" w:rsidRDefault="007A45DF">
      <w:pPr>
        <w:spacing w:after="120" w:line="240" w:lineRule="auto"/>
        <w:contextualSpacing/>
        <w:jc w:val="both"/>
      </w:pPr>
    </w:p>
    <w:p w14:paraId="5FC2DA26" w14:textId="77777777" w:rsidR="007A45DF" w:rsidRDefault="002E3415">
      <w:pPr>
        <w:pBdr>
          <w:top w:val="single" w:sz="4" w:space="1" w:color="auto"/>
          <w:left w:val="single" w:sz="4" w:space="4" w:color="auto"/>
          <w:bottom w:val="single" w:sz="4" w:space="1" w:color="auto"/>
          <w:right w:val="single" w:sz="4" w:space="4" w:color="auto"/>
        </w:pBdr>
        <w:spacing w:after="120" w:line="240" w:lineRule="auto"/>
        <w:contextualSpacing/>
        <w:jc w:val="both"/>
        <w:rPr>
          <w:b/>
          <w:bCs/>
        </w:rPr>
      </w:pPr>
      <w:r>
        <w:rPr>
          <w:b/>
          <w:bCs/>
        </w:rPr>
        <w:t>Definition</w:t>
      </w:r>
      <w:r>
        <w:rPr>
          <w:rStyle w:val="Funotenzeichen"/>
          <w:b/>
          <w:bCs/>
        </w:rPr>
        <w:footnoteReference w:id="2"/>
      </w:r>
      <w:r>
        <w:rPr>
          <w:b/>
          <w:bCs/>
        </w:rPr>
        <w:t>:</w:t>
      </w:r>
    </w:p>
    <w:p w14:paraId="48C1B9DC" w14:textId="77777777" w:rsidR="007A45DF" w:rsidRDefault="002E3415">
      <w:pPr>
        <w:pBdr>
          <w:top w:val="single" w:sz="4" w:space="1" w:color="auto"/>
          <w:left w:val="single" w:sz="4" w:space="4" w:color="auto"/>
          <w:bottom w:val="single" w:sz="4" w:space="1" w:color="auto"/>
          <w:right w:val="single" w:sz="4" w:space="4" w:color="auto"/>
        </w:pBdr>
        <w:spacing w:after="120" w:line="240" w:lineRule="auto"/>
        <w:contextualSpacing/>
        <w:jc w:val="both"/>
      </w:pPr>
      <w:r>
        <w:t>Globales Lernen definiert die Auseinandersetzung mit globalen Themen und Entwicklungsfragen – mit den Schlüsselfragen unserer Zeit – als Querschnittsaufgabe von Bildung. Eine wesentliche Aufgabe von Bildung besteht heute darin, (junge) Menschen zu befähigen, komplexe Entwicklungsprozesse zu verstehen und diese kritisch zu reflektieren. Dabei gilt es, ökonomische, soziale, politische, ökologische und kulturelle Entwicklungen als gestaltbare Prozesse wahrzunehmen und Möglichkeiten zur eigenen Teilhabe und Mitgestaltung in der Weltgesellschaft zu erkennen.</w:t>
      </w:r>
    </w:p>
    <w:p w14:paraId="4B04130C" w14:textId="77777777" w:rsidR="007A45DF" w:rsidRDefault="007A45DF">
      <w:pPr>
        <w:spacing w:after="120" w:line="240" w:lineRule="auto"/>
        <w:contextualSpacing/>
        <w:jc w:val="both"/>
      </w:pPr>
    </w:p>
    <w:p w14:paraId="765BA34D" w14:textId="77777777" w:rsidR="007A45DF" w:rsidRDefault="002E3415">
      <w:pPr>
        <w:pStyle w:val="KeinLeerraum"/>
        <w:spacing w:after="120" w:line="240" w:lineRule="auto"/>
        <w:contextualSpacing/>
        <w:jc w:val="both"/>
      </w:pPr>
      <w:r>
        <w:t>Explizit ausgeschlossen sind im Rahmen dieser strategischen Leitlinien Maßnahmen der ADA im Arbeitsfeld Öffentlichkeitsarbeit.</w:t>
      </w:r>
    </w:p>
    <w:p w14:paraId="3494A90D" w14:textId="77777777" w:rsidR="007A45DF" w:rsidRDefault="007A45DF">
      <w:pPr>
        <w:pStyle w:val="KeinLeerraum"/>
        <w:spacing w:after="120" w:line="240" w:lineRule="auto"/>
        <w:contextualSpacing/>
        <w:jc w:val="both"/>
      </w:pPr>
    </w:p>
    <w:p w14:paraId="462616BD" w14:textId="77777777" w:rsidR="007A45DF" w:rsidRDefault="007A45DF">
      <w:pPr>
        <w:pStyle w:val="KeinLeerraum"/>
        <w:spacing w:after="120" w:line="240" w:lineRule="auto"/>
        <w:contextualSpacing/>
        <w:jc w:val="both"/>
      </w:pPr>
    </w:p>
    <w:p w14:paraId="3E432149" w14:textId="77777777" w:rsidR="007A45DF" w:rsidRDefault="007A45DF">
      <w:pPr>
        <w:pStyle w:val="KeinLeerraum"/>
        <w:spacing w:after="120" w:line="240" w:lineRule="auto"/>
        <w:contextualSpacing/>
        <w:jc w:val="both"/>
      </w:pPr>
    </w:p>
    <w:p w14:paraId="3060B215" w14:textId="77777777" w:rsidR="007A45DF" w:rsidRDefault="007A45DF">
      <w:pPr>
        <w:pStyle w:val="KeinLeerraum"/>
        <w:spacing w:after="120" w:line="240" w:lineRule="auto"/>
        <w:contextualSpacing/>
        <w:jc w:val="both"/>
      </w:pPr>
    </w:p>
    <w:p w14:paraId="089C8AD3" w14:textId="77777777" w:rsidR="007A45DF" w:rsidRDefault="007A45DF">
      <w:pPr>
        <w:pStyle w:val="KeinLeerraum"/>
        <w:spacing w:after="120" w:line="240" w:lineRule="auto"/>
        <w:contextualSpacing/>
        <w:jc w:val="both"/>
      </w:pPr>
    </w:p>
    <w:p w14:paraId="78868728" w14:textId="77777777" w:rsidR="007A45DF" w:rsidRDefault="007A45DF">
      <w:pPr>
        <w:pStyle w:val="KeinLeerraum"/>
        <w:spacing w:after="120" w:line="240" w:lineRule="auto"/>
        <w:contextualSpacing/>
        <w:jc w:val="both"/>
      </w:pPr>
    </w:p>
    <w:p w14:paraId="5BFC06CF" w14:textId="77777777" w:rsidR="007A45DF" w:rsidRDefault="007A45DF">
      <w:pPr>
        <w:pStyle w:val="KeinLeerraum"/>
        <w:spacing w:after="120" w:line="240" w:lineRule="auto"/>
        <w:contextualSpacing/>
        <w:jc w:val="both"/>
      </w:pPr>
    </w:p>
    <w:p w14:paraId="6E9E2803" w14:textId="77777777" w:rsidR="007A45DF" w:rsidRDefault="007A45DF">
      <w:pPr>
        <w:pStyle w:val="KeinLeerraum"/>
        <w:spacing w:after="120" w:line="240" w:lineRule="auto"/>
        <w:contextualSpacing/>
        <w:jc w:val="both"/>
      </w:pPr>
    </w:p>
    <w:p w14:paraId="4471DBBF" w14:textId="77777777" w:rsidR="007A45DF" w:rsidRDefault="007A45DF">
      <w:pPr>
        <w:pStyle w:val="KeinLeerraum"/>
        <w:spacing w:after="120" w:line="240" w:lineRule="auto"/>
        <w:contextualSpacing/>
        <w:jc w:val="both"/>
      </w:pPr>
    </w:p>
    <w:p w14:paraId="5F081483" w14:textId="77777777" w:rsidR="007A45DF" w:rsidRDefault="007A45DF">
      <w:pPr>
        <w:pStyle w:val="KeinLeerraum"/>
        <w:spacing w:after="120" w:line="240" w:lineRule="auto"/>
        <w:contextualSpacing/>
        <w:jc w:val="both"/>
      </w:pPr>
    </w:p>
    <w:p w14:paraId="5407D588" w14:textId="77777777" w:rsidR="007A45DF" w:rsidRDefault="007A45DF">
      <w:pPr>
        <w:pStyle w:val="KeinLeerraum"/>
        <w:spacing w:after="120" w:line="240" w:lineRule="auto"/>
        <w:contextualSpacing/>
        <w:jc w:val="both"/>
      </w:pPr>
    </w:p>
    <w:p w14:paraId="4B97AA7B" w14:textId="77777777" w:rsidR="007A45DF" w:rsidRDefault="007A45DF">
      <w:pPr>
        <w:pStyle w:val="KeinLeerraum"/>
        <w:spacing w:after="120" w:line="240" w:lineRule="auto"/>
        <w:contextualSpacing/>
        <w:jc w:val="both"/>
      </w:pPr>
    </w:p>
    <w:p w14:paraId="147415FD" w14:textId="77777777" w:rsidR="007A45DF" w:rsidRDefault="007A45DF">
      <w:pPr>
        <w:pStyle w:val="KeinLeerraum"/>
        <w:spacing w:after="120" w:line="240" w:lineRule="auto"/>
        <w:contextualSpacing/>
        <w:jc w:val="both"/>
      </w:pPr>
    </w:p>
    <w:p w14:paraId="447C5491" w14:textId="77777777" w:rsidR="007A45DF" w:rsidRDefault="007A45DF">
      <w:pPr>
        <w:pStyle w:val="KeinLeerraum"/>
        <w:spacing w:after="120" w:line="240" w:lineRule="auto"/>
        <w:contextualSpacing/>
        <w:jc w:val="both"/>
      </w:pPr>
    </w:p>
    <w:p w14:paraId="70C5075B" w14:textId="77777777" w:rsidR="007A45DF" w:rsidRDefault="007A45DF">
      <w:pPr>
        <w:pStyle w:val="KeinLeerraum"/>
        <w:spacing w:after="120" w:line="240" w:lineRule="auto"/>
        <w:contextualSpacing/>
        <w:jc w:val="both"/>
      </w:pPr>
    </w:p>
    <w:p w14:paraId="51B80F3D" w14:textId="77777777" w:rsidR="007A45DF" w:rsidRDefault="007A45DF">
      <w:pPr>
        <w:pStyle w:val="KeinLeerraum"/>
        <w:spacing w:after="120" w:line="240" w:lineRule="auto"/>
        <w:contextualSpacing/>
        <w:jc w:val="both"/>
      </w:pPr>
    </w:p>
    <w:p w14:paraId="1D2D87A1" w14:textId="77777777" w:rsidR="007A45DF" w:rsidRDefault="007A45DF">
      <w:pPr>
        <w:pStyle w:val="KeinLeerraum"/>
        <w:spacing w:after="120" w:line="240" w:lineRule="auto"/>
        <w:contextualSpacing/>
        <w:jc w:val="both"/>
      </w:pPr>
    </w:p>
    <w:p w14:paraId="76B8F79D" w14:textId="77777777" w:rsidR="007A45DF" w:rsidRDefault="007A45DF">
      <w:pPr>
        <w:pStyle w:val="KeinLeerraum"/>
        <w:spacing w:after="120" w:line="240" w:lineRule="auto"/>
        <w:contextualSpacing/>
        <w:jc w:val="both"/>
      </w:pPr>
    </w:p>
    <w:p w14:paraId="310030DB" w14:textId="77777777" w:rsidR="007A45DF" w:rsidRDefault="007A45DF">
      <w:pPr>
        <w:pStyle w:val="KeinLeerraum"/>
        <w:spacing w:after="120" w:line="240" w:lineRule="auto"/>
        <w:contextualSpacing/>
        <w:jc w:val="both"/>
      </w:pPr>
    </w:p>
    <w:p w14:paraId="6F5F0DE8" w14:textId="77777777" w:rsidR="007A45DF" w:rsidRDefault="007A45DF">
      <w:pPr>
        <w:pStyle w:val="KeinLeerraum"/>
        <w:spacing w:after="120" w:line="240" w:lineRule="auto"/>
        <w:contextualSpacing/>
        <w:jc w:val="both"/>
      </w:pPr>
    </w:p>
    <w:p w14:paraId="2CA58102" w14:textId="77777777" w:rsidR="007A45DF" w:rsidRDefault="007A45DF">
      <w:pPr>
        <w:pStyle w:val="KeinLeerraum"/>
        <w:spacing w:after="120" w:line="240" w:lineRule="auto"/>
        <w:contextualSpacing/>
        <w:jc w:val="both"/>
      </w:pPr>
    </w:p>
    <w:p w14:paraId="6452E9CA" w14:textId="77777777" w:rsidR="007A45DF" w:rsidRDefault="002E3415">
      <w:pPr>
        <w:pStyle w:val="KeinLeerraum"/>
        <w:spacing w:after="120" w:line="240" w:lineRule="auto"/>
        <w:contextualSpacing/>
        <w:jc w:val="both"/>
      </w:pPr>
      <w:r>
        <w:rPr>
          <w:noProof/>
          <w:lang w:val="de-AT" w:eastAsia="ko-KR" w:bidi="ug-CN"/>
        </w:rPr>
        <w:drawing>
          <wp:inline distT="0" distB="0" distL="0" distR="0" wp14:anchorId="0E8362FE" wp14:editId="617967DD">
            <wp:extent cx="5612130" cy="1163320"/>
            <wp:effectExtent l="0" t="0" r="7620" b="0"/>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3"/>
                    <a:stretch/>
                  </pic:blipFill>
                  <pic:spPr bwMode="auto">
                    <a:xfrm>
                      <a:off x="0" y="0"/>
                      <a:ext cx="5612130" cy="1163320"/>
                    </a:xfrm>
                    <a:prstGeom prst="rect">
                      <a:avLst/>
                    </a:prstGeom>
                  </pic:spPr>
                </pic:pic>
              </a:graphicData>
            </a:graphic>
          </wp:inline>
        </w:drawing>
      </w:r>
    </w:p>
    <w:p w14:paraId="5BDFCFD6" w14:textId="77777777" w:rsidR="007A45DF" w:rsidRDefault="002E3415">
      <w:pPr>
        <w:spacing w:after="120" w:line="240" w:lineRule="auto"/>
        <w:contextualSpacing/>
        <w:jc w:val="both"/>
      </w:pPr>
      <w:r>
        <w:rPr>
          <w:noProof/>
          <w:lang w:val="de-AT" w:eastAsia="ko-KR" w:bidi="ug-CN"/>
        </w:rPr>
        <mc:AlternateContent>
          <mc:Choice Requires="wps">
            <w:drawing>
              <wp:anchor distT="0" distB="0" distL="114300" distR="114300" simplePos="0" relativeHeight="251658242" behindDoc="0" locked="0" layoutInCell="1" allowOverlap="1" wp14:anchorId="09926EF7" wp14:editId="51B7BFDD">
                <wp:simplePos x="0" y="0"/>
                <wp:positionH relativeFrom="column">
                  <wp:posOffset>85090</wp:posOffset>
                </wp:positionH>
                <wp:positionV relativeFrom="paragraph">
                  <wp:posOffset>110490</wp:posOffset>
                </wp:positionV>
                <wp:extent cx="3962400" cy="2876550"/>
                <wp:effectExtent l="57150" t="57150" r="38100" b="38100"/>
                <wp:wrapNone/>
                <wp:docPr id="2" name="Abgerundetes Rechteck 6"/>
                <wp:cNvGraphicFramePr/>
                <a:graphic xmlns:a="http://schemas.openxmlformats.org/drawingml/2006/main">
                  <a:graphicData uri="http://schemas.microsoft.com/office/word/2010/wordprocessingShape">
                    <wps:wsp>
                      <wps:cNvSpPr/>
                      <wps:spPr bwMode="auto">
                        <a:xfrm>
                          <a:off x="0" y="0"/>
                          <a:ext cx="3962400" cy="2876550"/>
                        </a:xfrm>
                        <a:prstGeom prst="roundRect">
                          <a:avLst>
                            <a:gd name="adj" fmla="val 16667"/>
                          </a:avLst>
                        </a:prstGeom>
                        <a:solidFill>
                          <a:schemeClr val="accent4">
                            <a:alpha val="50000"/>
                          </a:schemeClr>
                        </a:solidFill>
                        <a:ln>
                          <a:noFill/>
                          <a:miter/>
                        </a:ln>
                      </wps:spPr>
                      <wps:style>
                        <a:lnRef idx="0">
                          <a:srgbClr val="000000"/>
                        </a:lnRef>
                        <a:fillRef idx="0">
                          <a:srgbClr val="000000"/>
                        </a:fillRef>
                        <a:effectRef idx="0">
                          <a:srgbClr val="000000"/>
                        </a:effectRef>
                        <a:fontRef idx="minor">
                          <a:schemeClr val="lt1"/>
                        </a:fontRef>
                      </wps:style>
                      <wps:bodyPr rot="0">
                        <a:prstTxWarp prst="textNoShape">
                          <a:avLst/>
                        </a:prstTxWarp>
                        <a:noAutofit/>
                      </wps:bodyPr>
                    </wps:wsp>
                  </a:graphicData>
                </a:graphic>
                <wp14:sizeRelV relativeFrom="margin">
                  <wp14:pctHeight>0</wp14:pctHeight>
                </wp14:sizeRelV>
              </wp:anchor>
            </w:drawing>
          </mc:Choice>
          <mc:Fallback>
            <w:pict>
              <v:roundrect w14:anchorId="27F6E45F" id="Abgerundetes Rechteck 6" o:spid="_x0000_s1026" style="position:absolute;margin-left:6.7pt;margin-top:8.7pt;width:312pt;height:226.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" fillcolor="#f59c00 [3207]" stroked="f">
                <v:fill opacity="32896f"/>
                <v:stroke joinstyle="miter"/>
              </v:roundrect>
            </w:pict>
          </mc:Fallback>
        </mc:AlternateContent>
      </w:r>
    </w:p>
    <w:p w14:paraId="34351C56" w14:textId="77777777" w:rsidR="007A45DF" w:rsidRDefault="002E3415">
      <w:pPr>
        <w:spacing w:after="120" w:line="240" w:lineRule="auto"/>
        <w:contextualSpacing/>
        <w:jc w:val="both"/>
      </w:pPr>
      <w:r>
        <w:rPr>
          <w:noProof/>
          <w:lang w:val="de-AT" w:eastAsia="ko-KR" w:bidi="ug-CN"/>
        </w:rPr>
        <mc:AlternateContent>
          <mc:Choice Requires="wps">
            <w:drawing>
              <wp:anchor distT="0" distB="0" distL="114300" distR="114300" simplePos="0" relativeHeight="251658243" behindDoc="0" locked="0" layoutInCell="1" allowOverlap="1" wp14:anchorId="11485BBA" wp14:editId="1FF3AB44">
                <wp:simplePos x="0" y="0"/>
                <wp:positionH relativeFrom="column">
                  <wp:posOffset>475615</wp:posOffset>
                </wp:positionH>
                <wp:positionV relativeFrom="paragraph">
                  <wp:posOffset>132715</wp:posOffset>
                </wp:positionV>
                <wp:extent cx="3143250" cy="304800"/>
                <wp:effectExtent l="38100" t="57150" r="38100" b="57150"/>
                <wp:wrapNone/>
                <wp:docPr id="3" name="Abgerundetes Rechteck 10"/>
                <wp:cNvGraphicFramePr/>
                <a:graphic xmlns:a="http://schemas.openxmlformats.org/drawingml/2006/main">
                  <a:graphicData uri="http://schemas.microsoft.com/office/word/2010/wordprocessingShape">
                    <wps:wsp>
                      <wps:cNvSpPr/>
                      <wps:spPr bwMode="auto">
                        <a:xfrm>
                          <a:off x="0" y="0"/>
                          <a:ext cx="3143250" cy="304800"/>
                        </a:xfrm>
                        <a:prstGeom prst="roundRect">
                          <a:avLst>
                            <a:gd name="adj" fmla="val 16667"/>
                          </a:avLst>
                        </a:prstGeom>
                        <a:ln/>
                      </wps:spPr>
                      <wps:style>
                        <a:lnRef idx="1">
                          <a:schemeClr val="accent1"/>
                        </a:lnRef>
                        <a:fillRef idx="2">
                          <a:schemeClr val="accent1"/>
                        </a:fillRef>
                        <a:effectRef idx="1">
                          <a:schemeClr val="accent1"/>
                        </a:effectRef>
                        <a:fontRef idx="minor">
                          <a:schemeClr val="dk1"/>
                        </a:fontRef>
                      </wps:style>
                      <wps:txbx>
                        <w:txbxContent>
                          <w:p w14:paraId="6D49DC24" w14:textId="77777777" w:rsidR="007A45DF" w:rsidRDefault="002E3415">
                            <w:pPr>
                              <w:jc w:val="center"/>
                              <w:rPr>
                                <w:color w:val="000000" w:themeColor="text1"/>
                                <w:sz w:val="18"/>
                                <w:szCs w:val="18"/>
                              </w:rPr>
                            </w:pPr>
                            <w:r>
                              <w:rPr>
                                <w:color w:val="000000" w:themeColor="text1"/>
                                <w:sz w:val="18"/>
                                <w:szCs w:val="18"/>
                              </w:rPr>
                              <w:t>Entwicklungspolitische Bildungs- und Informationsarbeit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485BBA" id="Abgerundetes Rechteck 10" o:spid="_x0000_s1026" style="position:absolute;left:0;text-align:left;margin-left:37.45pt;margin-top:10.45pt;width:247.5pt;height:2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" fillcolor="#fd3569 [2164]" strokecolor="#ca0237 [3204]" strokeweight=".5pt">
                <v:fill color2="#fc0a49 [2612]" colors="0 #ed9ba1;.5 #e38e95;1 #e47981" focus="100%" type="gradient">
                  <o:fill v:ext="view" type="gradientUnscaled"/>
                </v:fill>
                <v:stroke joinstyle="miter"/>
                <v:shadow on="t" color="black" opacity="24903f" origin=",.5" offset="0,.55556mm"/>
                <v:textbox>
                  <w:txbxContent>
                    <w:p w14:paraId="6D49DC24" w14:textId="77777777" w:rsidR="007A45DF" w:rsidRDefault="002E3415">
                      <w:pPr>
                        <w:jc w:val="center"/>
                        <w:rPr>
                          <w:color w:val="000000" w:themeColor="text1"/>
                          <w:sz w:val="18"/>
                          <w:szCs w:val="18"/>
                        </w:rPr>
                      </w:pPr>
                      <w:r>
                        <w:rPr>
                          <w:color w:val="000000" w:themeColor="text1"/>
                          <w:sz w:val="18"/>
                          <w:szCs w:val="18"/>
                        </w:rPr>
                        <w:t>Entwicklungspolitische Bildungs- und Informationsarbeit</w:t>
                      </w:r>
                    </w:p>
                  </w:txbxContent>
                </v:textbox>
              </v:roundrect>
            </w:pict>
          </mc:Fallback>
        </mc:AlternateContent>
      </w:r>
      <w:r>
        <w:rPr>
          <w:noProof/>
          <w:lang w:val="de-AT" w:eastAsia="ko-KR" w:bidi="ug-CN"/>
        </w:rPr>
        <mc:AlternateContent>
          <mc:Choice Requires="wps">
            <w:drawing>
              <wp:anchor distT="0" distB="0" distL="114300" distR="114300" simplePos="0" relativeHeight="251658244" behindDoc="0" locked="0" layoutInCell="1" allowOverlap="1" wp14:anchorId="61FE081F" wp14:editId="698A84D8">
                <wp:simplePos x="0" y="0"/>
                <wp:positionH relativeFrom="column">
                  <wp:posOffset>218439</wp:posOffset>
                </wp:positionH>
                <wp:positionV relativeFrom="paragraph">
                  <wp:posOffset>591185</wp:posOffset>
                </wp:positionV>
                <wp:extent cx="1685925" cy="2143125"/>
                <wp:effectExtent l="57150" t="57150" r="47625" b="47625"/>
                <wp:wrapNone/>
                <wp:docPr id="4" name="Abgerundetes Rechteck 11"/>
                <wp:cNvGraphicFramePr/>
                <a:graphic xmlns:a="http://schemas.openxmlformats.org/drawingml/2006/main">
                  <a:graphicData uri="http://schemas.microsoft.com/office/word/2010/wordprocessingShape">
                    <wps:wsp>
                      <wps:cNvSpPr/>
                      <wps:spPr bwMode="auto">
                        <a:xfrm flipH="1">
                          <a:off x="0" y="0"/>
                          <a:ext cx="1685925" cy="2143125"/>
                        </a:xfrm>
                        <a:prstGeom prst="roundRect">
                          <a:avLst>
                            <a:gd name="adj" fmla="val 16667"/>
                          </a:avLst>
                        </a:prstGeom>
                        <a:solidFill>
                          <a:schemeClr val="accent1">
                            <a:alpha val="50000"/>
                          </a:schemeClr>
                        </a:solidFill>
                        <a:ln>
                          <a:noFill/>
                        </a:ln>
                      </wps:spPr>
                      <wps:style>
                        <a:lnRef idx="0">
                          <a:srgbClr val="000000"/>
                        </a:lnRef>
                        <a:fillRef idx="0">
                          <a:srgbClr val="000000"/>
                        </a:fillRef>
                        <a:effectRef idx="0">
                          <a:srgbClr val="000000"/>
                        </a:effectRef>
                        <a:fontRef idx="minor">
                          <a:schemeClr val="lt1"/>
                        </a:fontRef>
                      </wps:style>
                      <wps:txbx>
                        <w:txbxContent>
                          <w:p w14:paraId="69091E2C" w14:textId="77777777" w:rsidR="007A45DF" w:rsidRDefault="002E3415">
                            <w:pPr>
                              <w:spacing w:after="0" w:line="240" w:lineRule="auto"/>
                              <w:jc w:val="center"/>
                              <w:rPr>
                                <w:color w:val="000000" w:themeColor="text1"/>
                                <w:sz w:val="18"/>
                                <w:szCs w:val="18"/>
                              </w:rPr>
                            </w:pPr>
                            <w:proofErr w:type="spellStart"/>
                            <w:proofErr w:type="gramStart"/>
                            <w:r>
                              <w:rPr>
                                <w:color w:val="000000" w:themeColor="text1"/>
                                <w:sz w:val="18"/>
                                <w:szCs w:val="18"/>
                              </w:rPr>
                              <w:t>Epol</w:t>
                            </w:r>
                            <w:proofErr w:type="spellEnd"/>
                            <w:r>
                              <w:rPr>
                                <w:color w:val="000000" w:themeColor="text1"/>
                                <w:sz w:val="18"/>
                                <w:szCs w:val="18"/>
                              </w:rPr>
                              <w:t>./</w:t>
                            </w:r>
                            <w:proofErr w:type="gramEnd"/>
                            <w:r>
                              <w:rPr>
                                <w:color w:val="000000" w:themeColor="text1"/>
                                <w:sz w:val="18"/>
                                <w:szCs w:val="18"/>
                              </w:rPr>
                              <w:t>Globale Bildung</w:t>
                            </w:r>
                          </w:p>
                          <w:p w14:paraId="1DD776FF" w14:textId="77777777" w:rsidR="007A45DF" w:rsidRDefault="007A45DF">
                            <w:pPr>
                              <w:spacing w:after="0" w:line="240" w:lineRule="auto"/>
                              <w:jc w:val="center"/>
                              <w:rPr>
                                <w:color w:val="000000" w:themeColor="text1"/>
                                <w:sz w:val="18"/>
                                <w:szCs w:val="18"/>
                              </w:rPr>
                            </w:pPr>
                          </w:p>
                          <w:p w14:paraId="6DFCD586" w14:textId="77777777" w:rsidR="007A45DF" w:rsidRDefault="007A45DF">
                            <w:pPr>
                              <w:spacing w:after="0" w:line="240" w:lineRule="auto"/>
                              <w:jc w:val="center"/>
                              <w:rPr>
                                <w:color w:val="000000" w:themeColor="text1"/>
                                <w:sz w:val="18"/>
                                <w:szCs w:val="18"/>
                              </w:rPr>
                            </w:pPr>
                          </w:p>
                          <w:p w14:paraId="17985B0F" w14:textId="77777777" w:rsidR="007A45DF" w:rsidRDefault="007A45DF">
                            <w:pPr>
                              <w:spacing w:after="0" w:line="240" w:lineRule="auto"/>
                              <w:jc w:val="center"/>
                              <w:rPr>
                                <w:color w:val="000000" w:themeColor="text1"/>
                                <w:sz w:val="18"/>
                                <w:szCs w:val="18"/>
                              </w:rPr>
                            </w:pPr>
                          </w:p>
                          <w:p w14:paraId="4AEA1F26" w14:textId="77777777" w:rsidR="007A45DF" w:rsidRDefault="007A45DF">
                            <w:pPr>
                              <w:spacing w:after="0" w:line="240" w:lineRule="auto"/>
                              <w:jc w:val="center"/>
                              <w:rPr>
                                <w:color w:val="000000" w:themeColor="text1"/>
                                <w:sz w:val="18"/>
                                <w:szCs w:val="18"/>
                              </w:rPr>
                            </w:pPr>
                          </w:p>
                          <w:p w14:paraId="12B9C056" w14:textId="77777777" w:rsidR="007A45DF" w:rsidRDefault="007A45DF">
                            <w:pPr>
                              <w:spacing w:after="0" w:line="240" w:lineRule="auto"/>
                              <w:jc w:val="center"/>
                              <w:rPr>
                                <w:color w:val="000000" w:themeColor="text1"/>
                                <w:sz w:val="18"/>
                                <w:szCs w:val="18"/>
                              </w:rPr>
                            </w:pPr>
                          </w:p>
                          <w:p w14:paraId="7B145A50" w14:textId="77777777" w:rsidR="007A45DF" w:rsidRDefault="007A45DF">
                            <w:pPr>
                              <w:spacing w:after="0" w:line="240" w:lineRule="auto"/>
                              <w:jc w:val="center"/>
                              <w:rPr>
                                <w:color w:val="000000" w:themeColor="text1"/>
                                <w:sz w:val="18"/>
                                <w:szCs w:val="18"/>
                              </w:rPr>
                            </w:pPr>
                          </w:p>
                          <w:p w14:paraId="56D99C4F" w14:textId="77777777" w:rsidR="007A45DF" w:rsidRDefault="007A45DF">
                            <w:pPr>
                              <w:spacing w:after="0" w:line="240" w:lineRule="auto"/>
                              <w:jc w:val="center"/>
                              <w:rPr>
                                <w:color w:val="000000" w:themeColor="text1"/>
                                <w:sz w:val="18"/>
                                <w:szCs w:val="18"/>
                              </w:rPr>
                            </w:pPr>
                          </w:p>
                          <w:p w14:paraId="754E563E" w14:textId="77777777" w:rsidR="007A45DF" w:rsidRDefault="007A45DF">
                            <w:pPr>
                              <w:spacing w:after="0" w:line="240" w:lineRule="auto"/>
                              <w:jc w:val="center"/>
                              <w:rPr>
                                <w:color w:val="000000" w:themeColor="text1"/>
                                <w:sz w:val="18"/>
                                <w:szCs w:val="18"/>
                              </w:rPr>
                            </w:pPr>
                          </w:p>
                          <w:p w14:paraId="594F76AB" w14:textId="77777777" w:rsidR="007A45DF" w:rsidRDefault="007A45DF">
                            <w:pPr>
                              <w:spacing w:after="0" w:line="240" w:lineRule="auto"/>
                              <w:jc w:val="center"/>
                              <w:rPr>
                                <w:color w:val="000000" w:themeColor="text1"/>
                                <w:sz w:val="18"/>
                                <w:szCs w:val="18"/>
                              </w:rPr>
                            </w:pPr>
                          </w:p>
                          <w:p w14:paraId="5888588F" w14:textId="77777777" w:rsidR="007A45DF" w:rsidRDefault="007A45DF">
                            <w:pPr>
                              <w:spacing w:after="0" w:line="240" w:lineRule="auto"/>
                              <w:jc w:val="center"/>
                              <w:rPr>
                                <w:color w:val="000000" w:themeColor="text1"/>
                                <w:sz w:val="18"/>
                                <w:szCs w:val="18"/>
                              </w:rPr>
                            </w:pPr>
                          </w:p>
                          <w:p w14:paraId="01BA4902" w14:textId="77777777" w:rsidR="007A45DF" w:rsidRDefault="007A45DF">
                            <w:pPr>
                              <w:spacing w:after="0" w:line="240" w:lineRule="auto"/>
                              <w:jc w:val="center"/>
                              <w:rPr>
                                <w:color w:val="000000" w:themeColor="text1"/>
                                <w:sz w:val="18"/>
                                <w:szCs w:val="18"/>
                              </w:rPr>
                            </w:pPr>
                          </w:p>
                          <w:p w14:paraId="628F8A25" w14:textId="77777777" w:rsidR="007A45DF" w:rsidRDefault="007A45DF">
                            <w:pPr>
                              <w:spacing w:after="0" w:line="240" w:lineRule="auto"/>
                              <w:jc w:val="center"/>
                              <w:rPr>
                                <w:color w:val="000000" w:themeColor="text1"/>
                                <w:sz w:val="18"/>
                                <w:szCs w:val="18"/>
                              </w:rPr>
                            </w:pPr>
                          </w:p>
                          <w:p w14:paraId="37B3A508" w14:textId="77777777" w:rsidR="007A45DF" w:rsidRDefault="007A45DF">
                            <w:pPr>
                              <w:spacing w:after="0" w:line="240" w:lineRule="auto"/>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FE081F" id="Abgerundetes Rechteck 11" o:spid="_x0000_s1027" style="position:absolute;left:0;text-align:left;margin-left:17.2pt;margin-top:46.55pt;width:132.75pt;height:168.75pt;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" fillcolor="#ca0237 [3204]" stroked="f">
                <v:fill opacity="32896f"/>
                <v:textbox>
                  <w:txbxContent>
                    <w:p w14:paraId="69091E2C" w14:textId="77777777" w:rsidR="007A45DF" w:rsidRDefault="002E3415">
                      <w:pPr>
                        <w:spacing w:after="0" w:line="240" w:lineRule="auto"/>
                        <w:jc w:val="center"/>
                        <w:rPr>
                          <w:color w:val="000000" w:themeColor="text1"/>
                          <w:sz w:val="18"/>
                          <w:szCs w:val="18"/>
                        </w:rPr>
                      </w:pPr>
                      <w:proofErr w:type="spellStart"/>
                      <w:proofErr w:type="gramStart"/>
                      <w:r>
                        <w:rPr>
                          <w:color w:val="000000" w:themeColor="text1"/>
                          <w:sz w:val="18"/>
                          <w:szCs w:val="18"/>
                        </w:rPr>
                        <w:t>Epol</w:t>
                      </w:r>
                      <w:proofErr w:type="spellEnd"/>
                      <w:r>
                        <w:rPr>
                          <w:color w:val="000000" w:themeColor="text1"/>
                          <w:sz w:val="18"/>
                          <w:szCs w:val="18"/>
                        </w:rPr>
                        <w:t>./</w:t>
                      </w:r>
                      <w:proofErr w:type="gramEnd"/>
                      <w:r>
                        <w:rPr>
                          <w:color w:val="000000" w:themeColor="text1"/>
                          <w:sz w:val="18"/>
                          <w:szCs w:val="18"/>
                        </w:rPr>
                        <w:t>Globale Bildung</w:t>
                      </w:r>
                    </w:p>
                    <w:p w14:paraId="1DD776FF" w14:textId="77777777" w:rsidR="007A45DF" w:rsidRDefault="007A45DF">
                      <w:pPr>
                        <w:spacing w:after="0" w:line="240" w:lineRule="auto"/>
                        <w:jc w:val="center"/>
                        <w:rPr>
                          <w:color w:val="000000" w:themeColor="text1"/>
                          <w:sz w:val="18"/>
                          <w:szCs w:val="18"/>
                        </w:rPr>
                      </w:pPr>
                    </w:p>
                    <w:p w14:paraId="6DFCD586" w14:textId="77777777" w:rsidR="007A45DF" w:rsidRDefault="007A45DF">
                      <w:pPr>
                        <w:spacing w:after="0" w:line="240" w:lineRule="auto"/>
                        <w:jc w:val="center"/>
                        <w:rPr>
                          <w:color w:val="000000" w:themeColor="text1"/>
                          <w:sz w:val="18"/>
                          <w:szCs w:val="18"/>
                        </w:rPr>
                      </w:pPr>
                    </w:p>
                    <w:p w14:paraId="17985B0F" w14:textId="77777777" w:rsidR="007A45DF" w:rsidRDefault="007A45DF">
                      <w:pPr>
                        <w:spacing w:after="0" w:line="240" w:lineRule="auto"/>
                        <w:jc w:val="center"/>
                        <w:rPr>
                          <w:color w:val="000000" w:themeColor="text1"/>
                          <w:sz w:val="18"/>
                          <w:szCs w:val="18"/>
                        </w:rPr>
                      </w:pPr>
                    </w:p>
                    <w:p w14:paraId="4AEA1F26" w14:textId="77777777" w:rsidR="007A45DF" w:rsidRDefault="007A45DF">
                      <w:pPr>
                        <w:spacing w:after="0" w:line="240" w:lineRule="auto"/>
                        <w:jc w:val="center"/>
                        <w:rPr>
                          <w:color w:val="000000" w:themeColor="text1"/>
                          <w:sz w:val="18"/>
                          <w:szCs w:val="18"/>
                        </w:rPr>
                      </w:pPr>
                    </w:p>
                    <w:p w14:paraId="12B9C056" w14:textId="77777777" w:rsidR="007A45DF" w:rsidRDefault="007A45DF">
                      <w:pPr>
                        <w:spacing w:after="0" w:line="240" w:lineRule="auto"/>
                        <w:jc w:val="center"/>
                        <w:rPr>
                          <w:color w:val="000000" w:themeColor="text1"/>
                          <w:sz w:val="18"/>
                          <w:szCs w:val="18"/>
                        </w:rPr>
                      </w:pPr>
                    </w:p>
                    <w:p w14:paraId="7B145A50" w14:textId="77777777" w:rsidR="007A45DF" w:rsidRDefault="007A45DF">
                      <w:pPr>
                        <w:spacing w:after="0" w:line="240" w:lineRule="auto"/>
                        <w:jc w:val="center"/>
                        <w:rPr>
                          <w:color w:val="000000" w:themeColor="text1"/>
                          <w:sz w:val="18"/>
                          <w:szCs w:val="18"/>
                        </w:rPr>
                      </w:pPr>
                    </w:p>
                    <w:p w14:paraId="56D99C4F" w14:textId="77777777" w:rsidR="007A45DF" w:rsidRDefault="007A45DF">
                      <w:pPr>
                        <w:spacing w:after="0" w:line="240" w:lineRule="auto"/>
                        <w:jc w:val="center"/>
                        <w:rPr>
                          <w:color w:val="000000" w:themeColor="text1"/>
                          <w:sz w:val="18"/>
                          <w:szCs w:val="18"/>
                        </w:rPr>
                      </w:pPr>
                    </w:p>
                    <w:p w14:paraId="754E563E" w14:textId="77777777" w:rsidR="007A45DF" w:rsidRDefault="007A45DF">
                      <w:pPr>
                        <w:spacing w:after="0" w:line="240" w:lineRule="auto"/>
                        <w:jc w:val="center"/>
                        <w:rPr>
                          <w:color w:val="000000" w:themeColor="text1"/>
                          <w:sz w:val="18"/>
                          <w:szCs w:val="18"/>
                        </w:rPr>
                      </w:pPr>
                    </w:p>
                    <w:p w14:paraId="594F76AB" w14:textId="77777777" w:rsidR="007A45DF" w:rsidRDefault="007A45DF">
                      <w:pPr>
                        <w:spacing w:after="0" w:line="240" w:lineRule="auto"/>
                        <w:jc w:val="center"/>
                        <w:rPr>
                          <w:color w:val="000000" w:themeColor="text1"/>
                          <w:sz w:val="18"/>
                          <w:szCs w:val="18"/>
                        </w:rPr>
                      </w:pPr>
                    </w:p>
                    <w:p w14:paraId="5888588F" w14:textId="77777777" w:rsidR="007A45DF" w:rsidRDefault="007A45DF">
                      <w:pPr>
                        <w:spacing w:after="0" w:line="240" w:lineRule="auto"/>
                        <w:jc w:val="center"/>
                        <w:rPr>
                          <w:color w:val="000000" w:themeColor="text1"/>
                          <w:sz w:val="18"/>
                          <w:szCs w:val="18"/>
                        </w:rPr>
                      </w:pPr>
                    </w:p>
                    <w:p w14:paraId="01BA4902" w14:textId="77777777" w:rsidR="007A45DF" w:rsidRDefault="007A45DF">
                      <w:pPr>
                        <w:spacing w:after="0" w:line="240" w:lineRule="auto"/>
                        <w:jc w:val="center"/>
                        <w:rPr>
                          <w:color w:val="000000" w:themeColor="text1"/>
                          <w:sz w:val="18"/>
                          <w:szCs w:val="18"/>
                        </w:rPr>
                      </w:pPr>
                    </w:p>
                    <w:p w14:paraId="628F8A25" w14:textId="77777777" w:rsidR="007A45DF" w:rsidRDefault="007A45DF">
                      <w:pPr>
                        <w:spacing w:after="0" w:line="240" w:lineRule="auto"/>
                        <w:jc w:val="center"/>
                        <w:rPr>
                          <w:color w:val="000000" w:themeColor="text1"/>
                          <w:sz w:val="18"/>
                          <w:szCs w:val="18"/>
                        </w:rPr>
                      </w:pPr>
                    </w:p>
                    <w:p w14:paraId="37B3A508" w14:textId="77777777" w:rsidR="007A45DF" w:rsidRDefault="007A45DF">
                      <w:pPr>
                        <w:spacing w:after="0" w:line="240" w:lineRule="auto"/>
                        <w:jc w:val="center"/>
                        <w:rPr>
                          <w:color w:val="000000" w:themeColor="text1"/>
                          <w:sz w:val="18"/>
                          <w:szCs w:val="18"/>
                        </w:rPr>
                      </w:pPr>
                    </w:p>
                  </w:txbxContent>
                </v:textbox>
              </v:roundrect>
            </w:pict>
          </mc:Fallback>
        </mc:AlternateContent>
      </w:r>
      <w:r>
        <w:rPr>
          <w:noProof/>
          <w:lang w:val="de-AT" w:eastAsia="ko-KR" w:bidi="ug-CN"/>
        </w:rPr>
        <mc:AlternateContent>
          <mc:Choice Requires="wps">
            <w:drawing>
              <wp:anchor distT="0" distB="0" distL="114300" distR="114300" simplePos="0" relativeHeight="251658248" behindDoc="0" locked="0" layoutInCell="1" allowOverlap="1" wp14:anchorId="02174EC7" wp14:editId="5335E8E1">
                <wp:simplePos x="0" y="0"/>
                <wp:positionH relativeFrom="column">
                  <wp:posOffset>2914014</wp:posOffset>
                </wp:positionH>
                <wp:positionV relativeFrom="paragraph">
                  <wp:posOffset>591185</wp:posOffset>
                </wp:positionV>
                <wp:extent cx="1133475" cy="1962150"/>
                <wp:effectExtent l="57150" t="38100" r="47625" b="38100"/>
                <wp:wrapNone/>
                <wp:docPr id="5" name="Abgerundetes Rechteck 15"/>
                <wp:cNvGraphicFramePr/>
                <a:graphic xmlns:a="http://schemas.openxmlformats.org/drawingml/2006/main">
                  <a:graphicData uri="http://schemas.microsoft.com/office/word/2010/wordprocessingShape">
                    <wps:wsp>
                      <wps:cNvSpPr/>
                      <wps:spPr bwMode="auto">
                        <a:xfrm>
                          <a:off x="0" y="0"/>
                          <a:ext cx="1133475" cy="1962150"/>
                        </a:xfrm>
                        <a:prstGeom prst="roundRect">
                          <a:avLst>
                            <a:gd name="adj" fmla="val 16667"/>
                          </a:avLst>
                        </a:prstGeom>
                        <a:solidFill>
                          <a:schemeClr val="accent5">
                            <a:alpha val="50000"/>
                          </a:schemeClr>
                        </a:solidFill>
                        <a:ln>
                          <a:noFill/>
                        </a:ln>
                      </wps:spPr>
                      <wps:style>
                        <a:lnRef idx="0">
                          <a:srgbClr val="000000"/>
                        </a:lnRef>
                        <a:fillRef idx="0">
                          <a:srgbClr val="000000"/>
                        </a:fillRef>
                        <a:effectRef idx="0">
                          <a:srgbClr val="000000"/>
                        </a:effectRef>
                        <a:fontRef idx="minor">
                          <a:schemeClr val="lt1"/>
                        </a:fontRef>
                      </wps:style>
                      <wps:txbx>
                        <w:txbxContent>
                          <w:p w14:paraId="6A807CF0" w14:textId="77777777" w:rsidR="007A45DF" w:rsidRDefault="002E3415">
                            <w:pPr>
                              <w:spacing w:after="0" w:line="240" w:lineRule="auto"/>
                              <w:jc w:val="center"/>
                              <w:rPr>
                                <w:color w:val="0D0D0D" w:themeColor="text1" w:themeTint="F2"/>
                                <w:sz w:val="18"/>
                                <w:szCs w:val="18"/>
                              </w:rPr>
                            </w:pPr>
                            <w:proofErr w:type="spellStart"/>
                            <w:r>
                              <w:rPr>
                                <w:color w:val="0D0D0D" w:themeColor="text1" w:themeTint="F2"/>
                                <w:sz w:val="18"/>
                                <w:szCs w:val="18"/>
                              </w:rPr>
                              <w:t>Epol</w:t>
                            </w:r>
                            <w:proofErr w:type="spellEnd"/>
                            <w:r>
                              <w:rPr>
                                <w:color w:val="0D0D0D" w:themeColor="text1" w:themeTint="F2"/>
                                <w:sz w:val="18"/>
                                <w:szCs w:val="18"/>
                              </w:rPr>
                              <w:t>.</w:t>
                            </w:r>
                          </w:p>
                          <w:p w14:paraId="5E45FB4C" w14:textId="77777777" w:rsidR="007A45DF" w:rsidRDefault="002E3415">
                            <w:pPr>
                              <w:spacing w:after="0" w:line="240" w:lineRule="auto"/>
                              <w:jc w:val="center"/>
                              <w:rPr>
                                <w:color w:val="0D0D0D" w:themeColor="text1" w:themeTint="F2"/>
                                <w:sz w:val="18"/>
                                <w:szCs w:val="18"/>
                              </w:rPr>
                            </w:pPr>
                            <w:r>
                              <w:rPr>
                                <w:color w:val="0D0D0D" w:themeColor="text1" w:themeTint="F2"/>
                                <w:sz w:val="18"/>
                                <w:szCs w:val="18"/>
                              </w:rPr>
                              <w:t>Information</w:t>
                            </w:r>
                          </w:p>
                          <w:p w14:paraId="3DC672F8" w14:textId="77777777" w:rsidR="007A45DF" w:rsidRDefault="007A45DF">
                            <w:pPr>
                              <w:spacing w:after="0" w:line="240" w:lineRule="auto"/>
                              <w:jc w:val="center"/>
                              <w:rPr>
                                <w:color w:val="0D0D0D" w:themeColor="text1" w:themeTint="F2"/>
                                <w:sz w:val="6"/>
                                <w:szCs w:val="6"/>
                              </w:rPr>
                            </w:pPr>
                          </w:p>
                          <w:p w14:paraId="01355E34" w14:textId="77777777" w:rsidR="007A45DF" w:rsidRDefault="007A45DF">
                            <w:pPr>
                              <w:spacing w:after="0" w:line="240" w:lineRule="auto"/>
                              <w:jc w:val="center"/>
                              <w:rPr>
                                <w:color w:val="0D0D0D" w:themeColor="text1" w:themeTint="F2"/>
                                <w:sz w:val="6"/>
                                <w:szCs w:val="6"/>
                              </w:rPr>
                            </w:pPr>
                          </w:p>
                          <w:p w14:paraId="776B96A7" w14:textId="77777777" w:rsidR="007A45DF" w:rsidRDefault="002E3415">
                            <w:pPr>
                              <w:spacing w:after="0" w:line="240" w:lineRule="auto"/>
                              <w:jc w:val="center"/>
                              <w:rPr>
                                <w:color w:val="0D0D0D" w:themeColor="text1" w:themeTint="F2"/>
                                <w:sz w:val="14"/>
                                <w:szCs w:val="14"/>
                              </w:rPr>
                            </w:pPr>
                            <w:r>
                              <w:rPr>
                                <w:color w:val="0D0D0D" w:themeColor="text1" w:themeTint="F2"/>
                                <w:sz w:val="14"/>
                                <w:szCs w:val="14"/>
                              </w:rPr>
                              <w:t>Fördermaßnahmen</w:t>
                            </w:r>
                          </w:p>
                          <w:p w14:paraId="757F737C" w14:textId="77777777" w:rsidR="007A45DF" w:rsidRDefault="007A45DF">
                            <w:pPr>
                              <w:spacing w:after="0"/>
                              <w:jc w:val="center"/>
                              <w:rPr>
                                <w:color w:val="0D0D0D" w:themeColor="text1" w:themeTint="F2"/>
                                <w:sz w:val="6"/>
                                <w:szCs w:val="6"/>
                              </w:rPr>
                            </w:pPr>
                          </w:p>
                          <w:p w14:paraId="357E5A4D" w14:textId="77777777" w:rsidR="007A45DF" w:rsidRDefault="002E3415">
                            <w:pPr>
                              <w:spacing w:after="0"/>
                              <w:jc w:val="center"/>
                              <w:rPr>
                                <w:color w:val="0D0D0D" w:themeColor="text1" w:themeTint="F2"/>
                                <w:sz w:val="14"/>
                                <w:szCs w:val="14"/>
                              </w:rPr>
                            </w:pPr>
                            <w:r>
                              <w:rPr>
                                <w:rFonts w:ascii="Symbol" w:eastAsia="Symbol" w:hAnsi="Symbol" w:cs="Symbol"/>
                                <w:color w:val="0D0D0D" w:themeColor="text1" w:themeTint="F2"/>
                                <w:sz w:val="14"/>
                                <w:szCs w:val="14"/>
                              </w:rPr>
                              <w:t></w:t>
                            </w:r>
                            <w:r>
                              <w:rPr>
                                <w:color w:val="0D0D0D" w:themeColor="text1" w:themeTint="F2"/>
                                <w:sz w:val="14"/>
                                <w:szCs w:val="14"/>
                              </w:rPr>
                              <w:t>konkrete Botschaft</w:t>
                            </w:r>
                          </w:p>
                          <w:p w14:paraId="4B5B185C" w14:textId="77777777" w:rsidR="007A45DF" w:rsidRDefault="007A45DF">
                            <w:pPr>
                              <w:spacing w:after="0"/>
                              <w:jc w:val="center"/>
                              <w:rPr>
                                <w:color w:val="0D0D0D" w:themeColor="text1" w:themeTint="F2"/>
                                <w:sz w:val="6"/>
                                <w:szCs w:val="6"/>
                              </w:rPr>
                            </w:pPr>
                          </w:p>
                          <w:p w14:paraId="00C259D7" w14:textId="77777777" w:rsidR="007A45DF" w:rsidRDefault="002E3415">
                            <w:pPr>
                              <w:pStyle w:val="Listenabsatz"/>
                              <w:numPr>
                                <w:ilvl w:val="0"/>
                                <w:numId w:val="21"/>
                              </w:numPr>
                              <w:spacing w:after="0"/>
                              <w:ind w:left="142" w:right="-63" w:hanging="142"/>
                              <w:rPr>
                                <w:color w:val="0D0D0D" w:themeColor="text1" w:themeTint="F2"/>
                                <w:sz w:val="14"/>
                                <w:szCs w:val="14"/>
                              </w:rPr>
                            </w:pPr>
                            <w:r>
                              <w:rPr>
                                <w:color w:val="0D0D0D" w:themeColor="text1" w:themeTint="F2"/>
                                <w:sz w:val="14"/>
                                <w:szCs w:val="14"/>
                              </w:rPr>
                              <w:t>Bewusstseinsbildung</w:t>
                            </w:r>
                          </w:p>
                          <w:p w14:paraId="3AFD4D78" w14:textId="77777777" w:rsidR="007A45DF" w:rsidRDefault="002E3415">
                            <w:pPr>
                              <w:pStyle w:val="Listenabsatz"/>
                              <w:numPr>
                                <w:ilvl w:val="0"/>
                                <w:numId w:val="21"/>
                              </w:numPr>
                              <w:spacing w:after="0"/>
                              <w:ind w:left="142" w:right="-63" w:hanging="142"/>
                              <w:rPr>
                                <w:color w:val="0D0D0D" w:themeColor="text1" w:themeTint="F2"/>
                                <w:sz w:val="14"/>
                                <w:szCs w:val="14"/>
                              </w:rPr>
                            </w:pPr>
                            <w:r>
                              <w:rPr>
                                <w:color w:val="0D0D0D" w:themeColor="text1" w:themeTint="F2"/>
                                <w:sz w:val="14"/>
                                <w:szCs w:val="14"/>
                              </w:rPr>
                              <w:t>Anwaltschaft</w:t>
                            </w:r>
                          </w:p>
                          <w:p w14:paraId="2291CF8F" w14:textId="77777777" w:rsidR="007A45DF" w:rsidRDefault="007A45DF">
                            <w:pPr>
                              <w:spacing w:after="0"/>
                              <w:ind w:right="-63"/>
                              <w:rPr>
                                <w:color w:val="000000" w:themeColor="text1"/>
                                <w:sz w:val="14"/>
                                <w:szCs w:val="14"/>
                              </w:rPr>
                            </w:pPr>
                          </w:p>
                          <w:p w14:paraId="4ED47385" w14:textId="77777777" w:rsidR="007A45DF" w:rsidRDefault="007A45DF">
                            <w:pPr>
                              <w:spacing w:after="0"/>
                              <w:ind w:right="-63"/>
                              <w:rPr>
                                <w:color w:val="000000" w:themeColor="text1"/>
                                <w:sz w:val="14"/>
                                <w:szCs w:val="14"/>
                              </w:rPr>
                            </w:pPr>
                          </w:p>
                          <w:p w14:paraId="47609599" w14:textId="77777777" w:rsidR="007A45DF" w:rsidRDefault="007A45DF">
                            <w:pPr>
                              <w:spacing w:after="0"/>
                              <w:ind w:right="-63"/>
                              <w:rPr>
                                <w:color w:val="000000" w:themeColor="text1"/>
                                <w:sz w:val="14"/>
                                <w:szCs w:val="14"/>
                              </w:rPr>
                            </w:pPr>
                          </w:p>
                          <w:p w14:paraId="5F57F814" w14:textId="77777777" w:rsidR="007A45DF" w:rsidRDefault="007A45DF">
                            <w:pPr>
                              <w:spacing w:after="0"/>
                              <w:ind w:right="-63"/>
                              <w:rPr>
                                <w:color w:val="000000" w:themeColor="text1"/>
                                <w:sz w:val="14"/>
                                <w:szCs w:val="14"/>
                              </w:rPr>
                            </w:pPr>
                          </w:p>
                          <w:p w14:paraId="4CD50DE0" w14:textId="77777777" w:rsidR="007A45DF" w:rsidRDefault="007A45DF">
                            <w:pPr>
                              <w:spacing w:after="0"/>
                              <w:ind w:right="-63"/>
                              <w:rPr>
                                <w:color w:val="000000" w:themeColor="text1"/>
                                <w:sz w:val="14"/>
                                <w:szCs w:val="14"/>
                              </w:rPr>
                            </w:pPr>
                          </w:p>
                          <w:p w14:paraId="248238D2" w14:textId="77777777" w:rsidR="007A45DF" w:rsidRDefault="007A45DF">
                            <w:pPr>
                              <w:spacing w:after="0" w:line="240" w:lineRule="auto"/>
                              <w:rPr>
                                <w:color w:val="000000" w:themeColor="text1"/>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174EC7" id="Abgerundetes Rechteck 15" o:spid="_x0000_s1028" style="position:absolute;left:0;text-align:left;margin-left:229.45pt;margin-top:46.55pt;width:89.25pt;height:15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" fillcolor="#3bacbe [3208]" stroked="f">
                <v:fill opacity="32896f"/>
                <v:textbox>
                  <w:txbxContent>
                    <w:p w14:paraId="6A807CF0" w14:textId="77777777" w:rsidR="007A45DF" w:rsidRDefault="002E3415">
                      <w:pPr>
                        <w:spacing w:after="0" w:line="240" w:lineRule="auto"/>
                        <w:jc w:val="center"/>
                        <w:rPr>
                          <w:color w:val="0D0D0D" w:themeColor="text1" w:themeTint="F2"/>
                          <w:sz w:val="18"/>
                          <w:szCs w:val="18"/>
                        </w:rPr>
                      </w:pPr>
                      <w:proofErr w:type="spellStart"/>
                      <w:r>
                        <w:rPr>
                          <w:color w:val="0D0D0D" w:themeColor="text1" w:themeTint="F2"/>
                          <w:sz w:val="18"/>
                          <w:szCs w:val="18"/>
                        </w:rPr>
                        <w:t>Epol</w:t>
                      </w:r>
                      <w:proofErr w:type="spellEnd"/>
                      <w:r>
                        <w:rPr>
                          <w:color w:val="0D0D0D" w:themeColor="text1" w:themeTint="F2"/>
                          <w:sz w:val="18"/>
                          <w:szCs w:val="18"/>
                        </w:rPr>
                        <w:t>.</w:t>
                      </w:r>
                    </w:p>
                    <w:p w14:paraId="5E45FB4C" w14:textId="77777777" w:rsidR="007A45DF" w:rsidRDefault="002E3415">
                      <w:pPr>
                        <w:spacing w:after="0" w:line="240" w:lineRule="auto"/>
                        <w:jc w:val="center"/>
                        <w:rPr>
                          <w:color w:val="0D0D0D" w:themeColor="text1" w:themeTint="F2"/>
                          <w:sz w:val="18"/>
                          <w:szCs w:val="18"/>
                        </w:rPr>
                      </w:pPr>
                      <w:r>
                        <w:rPr>
                          <w:color w:val="0D0D0D" w:themeColor="text1" w:themeTint="F2"/>
                          <w:sz w:val="18"/>
                          <w:szCs w:val="18"/>
                        </w:rPr>
                        <w:t>Information</w:t>
                      </w:r>
                    </w:p>
                    <w:p w14:paraId="3DC672F8" w14:textId="77777777" w:rsidR="007A45DF" w:rsidRDefault="007A45DF">
                      <w:pPr>
                        <w:spacing w:after="0" w:line="240" w:lineRule="auto"/>
                        <w:jc w:val="center"/>
                        <w:rPr>
                          <w:color w:val="0D0D0D" w:themeColor="text1" w:themeTint="F2"/>
                          <w:sz w:val="6"/>
                          <w:szCs w:val="6"/>
                        </w:rPr>
                      </w:pPr>
                    </w:p>
                    <w:p w14:paraId="01355E34" w14:textId="77777777" w:rsidR="007A45DF" w:rsidRDefault="007A45DF">
                      <w:pPr>
                        <w:spacing w:after="0" w:line="240" w:lineRule="auto"/>
                        <w:jc w:val="center"/>
                        <w:rPr>
                          <w:color w:val="0D0D0D" w:themeColor="text1" w:themeTint="F2"/>
                          <w:sz w:val="6"/>
                          <w:szCs w:val="6"/>
                        </w:rPr>
                      </w:pPr>
                    </w:p>
                    <w:p w14:paraId="776B96A7" w14:textId="77777777" w:rsidR="007A45DF" w:rsidRDefault="002E3415">
                      <w:pPr>
                        <w:spacing w:after="0" w:line="240" w:lineRule="auto"/>
                        <w:jc w:val="center"/>
                        <w:rPr>
                          <w:color w:val="0D0D0D" w:themeColor="text1" w:themeTint="F2"/>
                          <w:sz w:val="14"/>
                          <w:szCs w:val="14"/>
                        </w:rPr>
                      </w:pPr>
                      <w:r>
                        <w:rPr>
                          <w:color w:val="0D0D0D" w:themeColor="text1" w:themeTint="F2"/>
                          <w:sz w:val="14"/>
                          <w:szCs w:val="14"/>
                        </w:rPr>
                        <w:t>Fördermaßnahmen</w:t>
                      </w:r>
                    </w:p>
                    <w:p w14:paraId="757F737C" w14:textId="77777777" w:rsidR="007A45DF" w:rsidRDefault="007A45DF">
                      <w:pPr>
                        <w:spacing w:after="0"/>
                        <w:jc w:val="center"/>
                        <w:rPr>
                          <w:color w:val="0D0D0D" w:themeColor="text1" w:themeTint="F2"/>
                          <w:sz w:val="6"/>
                          <w:szCs w:val="6"/>
                        </w:rPr>
                      </w:pPr>
                    </w:p>
                    <w:p w14:paraId="357E5A4D" w14:textId="77777777" w:rsidR="007A45DF" w:rsidRDefault="002E3415">
                      <w:pPr>
                        <w:spacing w:after="0"/>
                        <w:jc w:val="center"/>
                        <w:rPr>
                          <w:color w:val="0D0D0D" w:themeColor="text1" w:themeTint="F2"/>
                          <w:sz w:val="14"/>
                          <w:szCs w:val="14"/>
                        </w:rPr>
                      </w:pPr>
                      <w:r>
                        <w:rPr>
                          <w:rFonts w:ascii="Symbol" w:eastAsia="Symbol" w:hAnsi="Symbol" w:cs="Symbol"/>
                          <w:color w:val="0D0D0D" w:themeColor="text1" w:themeTint="F2"/>
                          <w:sz w:val="14"/>
                          <w:szCs w:val="14"/>
                        </w:rPr>
                        <w:t></w:t>
                      </w:r>
                      <w:r>
                        <w:rPr>
                          <w:color w:val="0D0D0D" w:themeColor="text1" w:themeTint="F2"/>
                          <w:sz w:val="14"/>
                          <w:szCs w:val="14"/>
                        </w:rPr>
                        <w:t>konkrete Botschaft</w:t>
                      </w:r>
                    </w:p>
                    <w:p w14:paraId="4B5B185C" w14:textId="77777777" w:rsidR="007A45DF" w:rsidRDefault="007A45DF">
                      <w:pPr>
                        <w:spacing w:after="0"/>
                        <w:jc w:val="center"/>
                        <w:rPr>
                          <w:color w:val="0D0D0D" w:themeColor="text1" w:themeTint="F2"/>
                          <w:sz w:val="6"/>
                          <w:szCs w:val="6"/>
                        </w:rPr>
                      </w:pPr>
                    </w:p>
                    <w:p w14:paraId="00C259D7" w14:textId="77777777" w:rsidR="007A45DF" w:rsidRDefault="002E3415">
                      <w:pPr>
                        <w:pStyle w:val="Listenabsatz"/>
                        <w:numPr>
                          <w:ilvl w:val="0"/>
                          <w:numId w:val="21"/>
                        </w:numPr>
                        <w:spacing w:after="0"/>
                        <w:ind w:left="142" w:right="-63" w:hanging="142"/>
                        <w:rPr>
                          <w:color w:val="0D0D0D" w:themeColor="text1" w:themeTint="F2"/>
                          <w:sz w:val="14"/>
                          <w:szCs w:val="14"/>
                        </w:rPr>
                      </w:pPr>
                      <w:r>
                        <w:rPr>
                          <w:color w:val="0D0D0D" w:themeColor="text1" w:themeTint="F2"/>
                          <w:sz w:val="14"/>
                          <w:szCs w:val="14"/>
                        </w:rPr>
                        <w:t>Bewusstseinsbildung</w:t>
                      </w:r>
                    </w:p>
                    <w:p w14:paraId="3AFD4D78" w14:textId="77777777" w:rsidR="007A45DF" w:rsidRDefault="002E3415">
                      <w:pPr>
                        <w:pStyle w:val="Listenabsatz"/>
                        <w:numPr>
                          <w:ilvl w:val="0"/>
                          <w:numId w:val="21"/>
                        </w:numPr>
                        <w:spacing w:after="0"/>
                        <w:ind w:left="142" w:right="-63" w:hanging="142"/>
                        <w:rPr>
                          <w:color w:val="0D0D0D" w:themeColor="text1" w:themeTint="F2"/>
                          <w:sz w:val="14"/>
                          <w:szCs w:val="14"/>
                        </w:rPr>
                      </w:pPr>
                      <w:r>
                        <w:rPr>
                          <w:color w:val="0D0D0D" w:themeColor="text1" w:themeTint="F2"/>
                          <w:sz w:val="14"/>
                          <w:szCs w:val="14"/>
                        </w:rPr>
                        <w:t>Anwaltschaft</w:t>
                      </w:r>
                    </w:p>
                    <w:p w14:paraId="2291CF8F" w14:textId="77777777" w:rsidR="007A45DF" w:rsidRDefault="007A45DF">
                      <w:pPr>
                        <w:spacing w:after="0"/>
                        <w:ind w:right="-63"/>
                        <w:rPr>
                          <w:color w:val="000000" w:themeColor="text1"/>
                          <w:sz w:val="14"/>
                          <w:szCs w:val="14"/>
                        </w:rPr>
                      </w:pPr>
                    </w:p>
                    <w:p w14:paraId="4ED47385" w14:textId="77777777" w:rsidR="007A45DF" w:rsidRDefault="007A45DF">
                      <w:pPr>
                        <w:spacing w:after="0"/>
                        <w:ind w:right="-63"/>
                        <w:rPr>
                          <w:color w:val="000000" w:themeColor="text1"/>
                          <w:sz w:val="14"/>
                          <w:szCs w:val="14"/>
                        </w:rPr>
                      </w:pPr>
                    </w:p>
                    <w:p w14:paraId="47609599" w14:textId="77777777" w:rsidR="007A45DF" w:rsidRDefault="007A45DF">
                      <w:pPr>
                        <w:spacing w:after="0"/>
                        <w:ind w:right="-63"/>
                        <w:rPr>
                          <w:color w:val="000000" w:themeColor="text1"/>
                          <w:sz w:val="14"/>
                          <w:szCs w:val="14"/>
                        </w:rPr>
                      </w:pPr>
                    </w:p>
                    <w:p w14:paraId="5F57F814" w14:textId="77777777" w:rsidR="007A45DF" w:rsidRDefault="007A45DF">
                      <w:pPr>
                        <w:spacing w:after="0"/>
                        <w:ind w:right="-63"/>
                        <w:rPr>
                          <w:color w:val="000000" w:themeColor="text1"/>
                          <w:sz w:val="14"/>
                          <w:szCs w:val="14"/>
                        </w:rPr>
                      </w:pPr>
                    </w:p>
                    <w:p w14:paraId="4CD50DE0" w14:textId="77777777" w:rsidR="007A45DF" w:rsidRDefault="007A45DF">
                      <w:pPr>
                        <w:spacing w:after="0"/>
                        <w:ind w:right="-63"/>
                        <w:rPr>
                          <w:color w:val="000000" w:themeColor="text1"/>
                          <w:sz w:val="14"/>
                          <w:szCs w:val="14"/>
                        </w:rPr>
                      </w:pPr>
                    </w:p>
                    <w:p w14:paraId="248238D2" w14:textId="77777777" w:rsidR="007A45DF" w:rsidRDefault="007A45DF">
                      <w:pPr>
                        <w:spacing w:after="0" w:line="240" w:lineRule="auto"/>
                        <w:rPr>
                          <w:color w:val="000000" w:themeColor="text1"/>
                          <w:sz w:val="14"/>
                          <w:szCs w:val="14"/>
                        </w:rPr>
                      </w:pPr>
                    </w:p>
                  </w:txbxContent>
                </v:textbox>
              </v:roundrect>
            </w:pict>
          </mc:Fallback>
        </mc:AlternateContent>
      </w:r>
      <w:r>
        <w:rPr>
          <w:noProof/>
          <w:lang w:val="de-AT" w:eastAsia="ko-KR" w:bidi="ug-CN"/>
        </w:rPr>
        <mc:AlternateContent>
          <mc:Choice Requires="wps">
            <w:drawing>
              <wp:anchor distT="0" distB="0" distL="114300" distR="114300" simplePos="0" relativeHeight="251658247" behindDoc="0" locked="0" layoutInCell="1" allowOverlap="1" wp14:anchorId="5633EF9C" wp14:editId="217C056C">
                <wp:simplePos x="0" y="0"/>
                <wp:positionH relativeFrom="column">
                  <wp:posOffset>1904365</wp:posOffset>
                </wp:positionH>
                <wp:positionV relativeFrom="paragraph">
                  <wp:posOffset>953135</wp:posOffset>
                </wp:positionV>
                <wp:extent cx="1009650" cy="1543050"/>
                <wp:effectExtent l="38100" t="57150" r="38100" b="38100"/>
                <wp:wrapNone/>
                <wp:docPr id="6" name="Abgerundetes Rechteck 14"/>
                <wp:cNvGraphicFramePr/>
                <a:graphic xmlns:a="http://schemas.openxmlformats.org/drawingml/2006/main">
                  <a:graphicData uri="http://schemas.microsoft.com/office/word/2010/wordprocessingShape">
                    <wps:wsp>
                      <wps:cNvSpPr/>
                      <wps:spPr bwMode="auto">
                        <a:xfrm>
                          <a:off x="0" y="0"/>
                          <a:ext cx="1009650" cy="1543050"/>
                        </a:xfrm>
                        <a:prstGeom prst="roundRect">
                          <a:avLst>
                            <a:gd name="adj" fmla="val 16667"/>
                          </a:avLst>
                        </a:prstGeom>
                        <a:solidFill>
                          <a:schemeClr val="accent4"/>
                        </a:solidFill>
                        <a:ln>
                          <a:noFill/>
                        </a:ln>
                      </wps:spPr>
                      <wps:style>
                        <a:lnRef idx="0">
                          <a:srgbClr val="000000"/>
                        </a:lnRef>
                        <a:fillRef idx="0">
                          <a:srgbClr val="000000"/>
                        </a:fillRef>
                        <a:effectRef idx="0">
                          <a:srgbClr val="000000"/>
                        </a:effectRef>
                        <a:fontRef idx="minor">
                          <a:schemeClr val="lt1"/>
                        </a:fontRef>
                      </wps:style>
                      <wps:txbx>
                        <w:txbxContent>
                          <w:p w14:paraId="31521070" w14:textId="77777777" w:rsidR="007A45DF" w:rsidRDefault="002E3415">
                            <w:pPr>
                              <w:spacing w:after="0" w:line="240" w:lineRule="auto"/>
                              <w:jc w:val="center"/>
                              <w:rPr>
                                <w:color w:val="000000" w:themeColor="text1"/>
                                <w:sz w:val="14"/>
                                <w:szCs w:val="14"/>
                              </w:rPr>
                            </w:pPr>
                            <w:r>
                              <w:rPr>
                                <w:color w:val="000000" w:themeColor="text1"/>
                                <w:sz w:val="14"/>
                                <w:szCs w:val="14"/>
                              </w:rPr>
                              <w:t>Wissenschaftliche</w:t>
                            </w:r>
                          </w:p>
                          <w:p w14:paraId="344D5B13" w14:textId="77777777" w:rsidR="007A45DF" w:rsidRDefault="002E3415">
                            <w:pPr>
                              <w:spacing w:after="0" w:line="240" w:lineRule="auto"/>
                              <w:jc w:val="center"/>
                              <w:rPr>
                                <w:color w:val="000000" w:themeColor="text1"/>
                                <w:sz w:val="14"/>
                                <w:szCs w:val="14"/>
                              </w:rPr>
                            </w:pPr>
                            <w:r>
                              <w:rPr>
                                <w:color w:val="000000" w:themeColor="text1"/>
                                <w:sz w:val="14"/>
                                <w:szCs w:val="14"/>
                              </w:rPr>
                              <w:t>Tätigkeit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33EF9C" id="Abgerundetes Rechteck 14" o:spid="_x0000_s1029" style="position:absolute;left:0;text-align:left;margin-left:149.95pt;margin-top:75.05pt;width:79.5pt;height:12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" fillcolor="#f59c00 [3207]" stroked="f">
                <v:textbox>
                  <w:txbxContent>
                    <w:p w14:paraId="31521070" w14:textId="77777777" w:rsidR="007A45DF" w:rsidRDefault="002E3415">
                      <w:pPr>
                        <w:spacing w:after="0" w:line="240" w:lineRule="auto"/>
                        <w:jc w:val="center"/>
                        <w:rPr>
                          <w:color w:val="000000" w:themeColor="text1"/>
                          <w:sz w:val="14"/>
                          <w:szCs w:val="14"/>
                        </w:rPr>
                      </w:pPr>
                      <w:r>
                        <w:rPr>
                          <w:color w:val="000000" w:themeColor="text1"/>
                          <w:sz w:val="14"/>
                          <w:szCs w:val="14"/>
                        </w:rPr>
                        <w:t>Wissenschaftliche</w:t>
                      </w:r>
                    </w:p>
                    <w:p w14:paraId="344D5B13" w14:textId="77777777" w:rsidR="007A45DF" w:rsidRDefault="002E3415">
                      <w:pPr>
                        <w:spacing w:after="0" w:line="240" w:lineRule="auto"/>
                        <w:jc w:val="center"/>
                        <w:rPr>
                          <w:color w:val="000000" w:themeColor="text1"/>
                          <w:sz w:val="14"/>
                          <w:szCs w:val="14"/>
                        </w:rPr>
                      </w:pPr>
                      <w:r>
                        <w:rPr>
                          <w:color w:val="000000" w:themeColor="text1"/>
                          <w:sz w:val="14"/>
                          <w:szCs w:val="14"/>
                        </w:rPr>
                        <w:t>Tätigkeit</w:t>
                      </w:r>
                    </w:p>
                  </w:txbxContent>
                </v:textbox>
              </v:roundrect>
            </w:pict>
          </mc:Fallback>
        </mc:AlternateContent>
      </w:r>
      <w:r>
        <w:rPr>
          <w:noProof/>
          <w:lang w:val="de-AT" w:eastAsia="ko-KR" w:bidi="ug-CN"/>
        </w:rPr>
        <mc:AlternateContent>
          <mc:Choice Requires="wps">
            <w:drawing>
              <wp:anchor distT="0" distB="0" distL="114300" distR="114300" simplePos="0" relativeHeight="251658246" behindDoc="0" locked="0" layoutInCell="1" allowOverlap="1" wp14:anchorId="2DE8BA3B" wp14:editId="543D3389">
                <wp:simplePos x="0" y="0"/>
                <wp:positionH relativeFrom="column">
                  <wp:posOffset>961390</wp:posOffset>
                </wp:positionH>
                <wp:positionV relativeFrom="paragraph">
                  <wp:posOffset>934085</wp:posOffset>
                </wp:positionV>
                <wp:extent cx="876300" cy="1543050"/>
                <wp:effectExtent l="57150" t="57150" r="38100" b="57150"/>
                <wp:wrapNone/>
                <wp:docPr id="7" name="Abgerundetes Rechteck 13"/>
                <wp:cNvGraphicFramePr/>
                <a:graphic xmlns:a="http://schemas.openxmlformats.org/drawingml/2006/main">
                  <a:graphicData uri="http://schemas.microsoft.com/office/word/2010/wordprocessingShape">
                    <wps:wsp>
                      <wps:cNvSpPr/>
                      <wps:spPr bwMode="auto">
                        <a:xfrm>
                          <a:off x="0" y="0"/>
                          <a:ext cx="876299" cy="1543050"/>
                        </a:xfrm>
                        <a:prstGeom prst="roundRect">
                          <a:avLst>
                            <a:gd name="adj" fmla="val 16667"/>
                          </a:avLst>
                        </a:prstGeom>
                        <a:solidFill>
                          <a:schemeClr val="accent6">
                            <a:alpha val="50000"/>
                          </a:schemeClr>
                        </a:solidFill>
                        <a:ln>
                          <a:noFill/>
                        </a:ln>
                      </wps:spPr>
                      <wps:style>
                        <a:lnRef idx="0">
                          <a:srgbClr val="000000"/>
                        </a:lnRef>
                        <a:fillRef idx="0">
                          <a:srgbClr val="000000"/>
                        </a:fillRef>
                        <a:effectRef idx="0">
                          <a:srgbClr val="000000"/>
                        </a:effectRef>
                        <a:fontRef idx="minor">
                          <a:schemeClr val="lt1"/>
                        </a:fontRef>
                      </wps:style>
                      <wps:txbx>
                        <w:txbxContent>
                          <w:p w14:paraId="0E20E0C6" w14:textId="77777777" w:rsidR="007A45DF" w:rsidRDefault="002E3415">
                            <w:pPr>
                              <w:spacing w:after="0"/>
                              <w:jc w:val="center"/>
                              <w:rPr>
                                <w:color w:val="000000" w:themeColor="text1"/>
                                <w:sz w:val="14"/>
                                <w:szCs w:val="14"/>
                              </w:rPr>
                            </w:pPr>
                            <w:r>
                              <w:rPr>
                                <w:color w:val="000000" w:themeColor="text1"/>
                                <w:sz w:val="14"/>
                                <w:szCs w:val="14"/>
                              </w:rPr>
                              <w:t>Förder-</w:t>
                            </w:r>
                            <w:proofErr w:type="spellStart"/>
                            <w:r>
                              <w:rPr>
                                <w:color w:val="000000" w:themeColor="text1"/>
                                <w:sz w:val="14"/>
                                <w:szCs w:val="14"/>
                              </w:rPr>
                              <w:t>maßnahmen</w:t>
                            </w:r>
                            <w:proofErr w:type="spellEnd"/>
                          </w:p>
                          <w:p w14:paraId="1E5BCD6B" w14:textId="77777777" w:rsidR="007A45DF" w:rsidRDefault="007A45DF">
                            <w:pPr>
                              <w:spacing w:after="0"/>
                              <w:jc w:val="center"/>
                              <w:rPr>
                                <w:color w:val="000000" w:themeColor="text1"/>
                                <w:sz w:val="6"/>
                                <w:szCs w:val="6"/>
                              </w:rPr>
                            </w:pPr>
                          </w:p>
                          <w:p w14:paraId="42E45245" w14:textId="77777777" w:rsidR="007A45DF" w:rsidRDefault="002E3415">
                            <w:pPr>
                              <w:spacing w:after="0"/>
                              <w:jc w:val="center"/>
                              <w:rPr>
                                <w:color w:val="000000" w:themeColor="text1"/>
                                <w:sz w:val="14"/>
                                <w:szCs w:val="14"/>
                              </w:rPr>
                            </w:pPr>
                            <w:r>
                              <w:rPr>
                                <w:rFonts w:ascii="Symbol" w:eastAsia="Symbol" w:hAnsi="Symbol" w:cs="Symbol"/>
                                <w:color w:val="000000" w:themeColor="text1"/>
                                <w:sz w:val="14"/>
                                <w:szCs w:val="14"/>
                              </w:rPr>
                              <w:t></w:t>
                            </w:r>
                            <w:r>
                              <w:rPr>
                                <w:color w:val="000000" w:themeColor="text1"/>
                                <w:sz w:val="14"/>
                                <w:szCs w:val="14"/>
                              </w:rPr>
                              <w:t>ergebnisoffen</w:t>
                            </w:r>
                          </w:p>
                          <w:p w14:paraId="4C34F715" w14:textId="77777777" w:rsidR="007A45DF" w:rsidRDefault="007A45DF">
                            <w:pPr>
                              <w:spacing w:after="0"/>
                              <w:jc w:val="center"/>
                              <w:rPr>
                                <w:color w:val="000000" w:themeColor="text1"/>
                                <w:sz w:val="6"/>
                                <w:szCs w:val="6"/>
                              </w:rPr>
                            </w:pPr>
                          </w:p>
                          <w:p w14:paraId="26F7CE8D" w14:textId="77777777" w:rsidR="007A45DF" w:rsidRDefault="002E3415">
                            <w:pPr>
                              <w:pStyle w:val="Listenabsatz"/>
                              <w:numPr>
                                <w:ilvl w:val="0"/>
                                <w:numId w:val="21"/>
                              </w:numPr>
                              <w:spacing w:after="0"/>
                              <w:ind w:left="142" w:right="-63" w:hanging="142"/>
                              <w:rPr>
                                <w:color w:val="000000" w:themeColor="text1"/>
                                <w:sz w:val="14"/>
                                <w:szCs w:val="14"/>
                              </w:rPr>
                            </w:pPr>
                            <w:r>
                              <w:rPr>
                                <w:color w:val="000000" w:themeColor="text1"/>
                                <w:sz w:val="14"/>
                                <w:szCs w:val="14"/>
                              </w:rPr>
                              <w:t>Wissens-</w:t>
                            </w:r>
                          </w:p>
                          <w:p w14:paraId="0BBBBC9C" w14:textId="77777777" w:rsidR="007A45DF" w:rsidRDefault="002E3415">
                            <w:pPr>
                              <w:pStyle w:val="Listenabsatz"/>
                              <w:numPr>
                                <w:ilvl w:val="0"/>
                                <w:numId w:val="0"/>
                              </w:numPr>
                              <w:spacing w:after="0"/>
                              <w:ind w:left="142" w:right="-63"/>
                              <w:rPr>
                                <w:color w:val="000000" w:themeColor="text1"/>
                                <w:sz w:val="14"/>
                                <w:szCs w:val="14"/>
                              </w:rPr>
                            </w:pPr>
                            <w:r>
                              <w:rPr>
                                <w:color w:val="000000" w:themeColor="text1"/>
                                <w:sz w:val="14"/>
                                <w:szCs w:val="14"/>
                              </w:rPr>
                              <w:t>Vermittlung</w:t>
                            </w:r>
                          </w:p>
                          <w:p w14:paraId="3C3F67CA" w14:textId="77777777" w:rsidR="007A45DF" w:rsidRDefault="002E3415">
                            <w:pPr>
                              <w:pStyle w:val="Listenabsatz"/>
                              <w:numPr>
                                <w:ilvl w:val="0"/>
                                <w:numId w:val="21"/>
                              </w:numPr>
                              <w:spacing w:after="0"/>
                              <w:ind w:left="142" w:right="-63" w:hanging="142"/>
                              <w:rPr>
                                <w:color w:val="000000" w:themeColor="text1"/>
                                <w:sz w:val="14"/>
                                <w:szCs w:val="14"/>
                              </w:rPr>
                            </w:pPr>
                            <w:r>
                              <w:rPr>
                                <w:color w:val="000000" w:themeColor="text1"/>
                                <w:sz w:val="14"/>
                                <w:szCs w:val="14"/>
                              </w:rPr>
                              <w:t>Globales Lernen</w:t>
                            </w:r>
                          </w:p>
                          <w:p w14:paraId="677D9649" w14:textId="77777777" w:rsidR="007A45DF" w:rsidRDefault="002E3415">
                            <w:pPr>
                              <w:pStyle w:val="Listenabsatz"/>
                              <w:numPr>
                                <w:ilvl w:val="0"/>
                                <w:numId w:val="21"/>
                              </w:numPr>
                              <w:spacing w:after="0"/>
                              <w:ind w:left="142" w:right="-63" w:hanging="142"/>
                              <w:rPr>
                                <w:color w:val="000000" w:themeColor="text1"/>
                                <w:sz w:val="14"/>
                                <w:szCs w:val="14"/>
                              </w:rPr>
                            </w:pPr>
                            <w:r>
                              <w:rPr>
                                <w:color w:val="000000" w:themeColor="text1"/>
                                <w:sz w:val="14"/>
                                <w:szCs w:val="14"/>
                              </w:rPr>
                              <w:t>Etc.</w:t>
                            </w:r>
                          </w:p>
                          <w:p w14:paraId="57FB498E" w14:textId="77777777" w:rsidR="007A45DF" w:rsidRDefault="007A45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E8BA3B" id="Abgerundetes Rechteck 13" o:spid="_x0000_s1030" style="position:absolute;left:0;text-align:left;margin-left:75.7pt;margin-top:73.55pt;width:69pt;height:12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" fillcolor="#bccf00 [3209]" stroked="f">
                <v:fill opacity="32896f"/>
                <v:textbox>
                  <w:txbxContent>
                    <w:p w14:paraId="0E20E0C6" w14:textId="77777777" w:rsidR="007A45DF" w:rsidRDefault="002E3415">
                      <w:pPr>
                        <w:spacing w:after="0"/>
                        <w:jc w:val="center"/>
                        <w:rPr>
                          <w:color w:val="000000" w:themeColor="text1"/>
                          <w:sz w:val="14"/>
                          <w:szCs w:val="14"/>
                        </w:rPr>
                      </w:pPr>
                      <w:r>
                        <w:rPr>
                          <w:color w:val="000000" w:themeColor="text1"/>
                          <w:sz w:val="14"/>
                          <w:szCs w:val="14"/>
                        </w:rPr>
                        <w:t>Förder-</w:t>
                      </w:r>
                      <w:proofErr w:type="spellStart"/>
                      <w:r>
                        <w:rPr>
                          <w:color w:val="000000" w:themeColor="text1"/>
                          <w:sz w:val="14"/>
                          <w:szCs w:val="14"/>
                        </w:rPr>
                        <w:t>maßnahmen</w:t>
                      </w:r>
                      <w:proofErr w:type="spellEnd"/>
                    </w:p>
                    <w:p w14:paraId="1E5BCD6B" w14:textId="77777777" w:rsidR="007A45DF" w:rsidRDefault="007A45DF">
                      <w:pPr>
                        <w:spacing w:after="0"/>
                        <w:jc w:val="center"/>
                        <w:rPr>
                          <w:color w:val="000000" w:themeColor="text1"/>
                          <w:sz w:val="6"/>
                          <w:szCs w:val="6"/>
                        </w:rPr>
                      </w:pPr>
                    </w:p>
                    <w:p w14:paraId="42E45245" w14:textId="77777777" w:rsidR="007A45DF" w:rsidRDefault="002E3415">
                      <w:pPr>
                        <w:spacing w:after="0"/>
                        <w:jc w:val="center"/>
                        <w:rPr>
                          <w:color w:val="000000" w:themeColor="text1"/>
                          <w:sz w:val="14"/>
                          <w:szCs w:val="14"/>
                        </w:rPr>
                      </w:pPr>
                      <w:r>
                        <w:rPr>
                          <w:rFonts w:ascii="Symbol" w:eastAsia="Symbol" w:hAnsi="Symbol" w:cs="Symbol"/>
                          <w:color w:val="000000" w:themeColor="text1"/>
                          <w:sz w:val="14"/>
                          <w:szCs w:val="14"/>
                        </w:rPr>
                        <w:t></w:t>
                      </w:r>
                      <w:r>
                        <w:rPr>
                          <w:color w:val="000000" w:themeColor="text1"/>
                          <w:sz w:val="14"/>
                          <w:szCs w:val="14"/>
                        </w:rPr>
                        <w:t>ergebnisoffen</w:t>
                      </w:r>
                    </w:p>
                    <w:p w14:paraId="4C34F715" w14:textId="77777777" w:rsidR="007A45DF" w:rsidRDefault="007A45DF">
                      <w:pPr>
                        <w:spacing w:after="0"/>
                        <w:jc w:val="center"/>
                        <w:rPr>
                          <w:color w:val="000000" w:themeColor="text1"/>
                          <w:sz w:val="6"/>
                          <w:szCs w:val="6"/>
                        </w:rPr>
                      </w:pPr>
                    </w:p>
                    <w:p w14:paraId="26F7CE8D" w14:textId="77777777" w:rsidR="007A45DF" w:rsidRDefault="002E3415">
                      <w:pPr>
                        <w:pStyle w:val="Listenabsatz"/>
                        <w:numPr>
                          <w:ilvl w:val="0"/>
                          <w:numId w:val="21"/>
                        </w:numPr>
                        <w:spacing w:after="0"/>
                        <w:ind w:left="142" w:right="-63" w:hanging="142"/>
                        <w:rPr>
                          <w:color w:val="000000" w:themeColor="text1"/>
                          <w:sz w:val="14"/>
                          <w:szCs w:val="14"/>
                        </w:rPr>
                      </w:pPr>
                      <w:r>
                        <w:rPr>
                          <w:color w:val="000000" w:themeColor="text1"/>
                          <w:sz w:val="14"/>
                          <w:szCs w:val="14"/>
                        </w:rPr>
                        <w:t>Wissens-</w:t>
                      </w:r>
                    </w:p>
                    <w:p w14:paraId="0BBBBC9C" w14:textId="77777777" w:rsidR="007A45DF" w:rsidRDefault="002E3415">
                      <w:pPr>
                        <w:pStyle w:val="Listenabsatz"/>
                        <w:numPr>
                          <w:ilvl w:val="0"/>
                          <w:numId w:val="0"/>
                        </w:numPr>
                        <w:spacing w:after="0"/>
                        <w:ind w:left="142" w:right="-63"/>
                        <w:rPr>
                          <w:color w:val="000000" w:themeColor="text1"/>
                          <w:sz w:val="14"/>
                          <w:szCs w:val="14"/>
                        </w:rPr>
                      </w:pPr>
                      <w:r>
                        <w:rPr>
                          <w:color w:val="000000" w:themeColor="text1"/>
                          <w:sz w:val="14"/>
                          <w:szCs w:val="14"/>
                        </w:rPr>
                        <w:t>Vermittlung</w:t>
                      </w:r>
                    </w:p>
                    <w:p w14:paraId="3C3F67CA" w14:textId="77777777" w:rsidR="007A45DF" w:rsidRDefault="002E3415">
                      <w:pPr>
                        <w:pStyle w:val="Listenabsatz"/>
                        <w:numPr>
                          <w:ilvl w:val="0"/>
                          <w:numId w:val="21"/>
                        </w:numPr>
                        <w:spacing w:after="0"/>
                        <w:ind w:left="142" w:right="-63" w:hanging="142"/>
                        <w:rPr>
                          <w:color w:val="000000" w:themeColor="text1"/>
                          <w:sz w:val="14"/>
                          <w:szCs w:val="14"/>
                        </w:rPr>
                      </w:pPr>
                      <w:r>
                        <w:rPr>
                          <w:color w:val="000000" w:themeColor="text1"/>
                          <w:sz w:val="14"/>
                          <w:szCs w:val="14"/>
                        </w:rPr>
                        <w:t>Globales Lernen</w:t>
                      </w:r>
                    </w:p>
                    <w:p w14:paraId="677D9649" w14:textId="77777777" w:rsidR="007A45DF" w:rsidRDefault="002E3415">
                      <w:pPr>
                        <w:pStyle w:val="Listenabsatz"/>
                        <w:numPr>
                          <w:ilvl w:val="0"/>
                          <w:numId w:val="21"/>
                        </w:numPr>
                        <w:spacing w:after="0"/>
                        <w:ind w:left="142" w:right="-63" w:hanging="142"/>
                        <w:rPr>
                          <w:color w:val="000000" w:themeColor="text1"/>
                          <w:sz w:val="14"/>
                          <w:szCs w:val="14"/>
                        </w:rPr>
                      </w:pPr>
                      <w:r>
                        <w:rPr>
                          <w:color w:val="000000" w:themeColor="text1"/>
                          <w:sz w:val="14"/>
                          <w:szCs w:val="14"/>
                        </w:rPr>
                        <w:t>Etc.</w:t>
                      </w:r>
                    </w:p>
                    <w:p w14:paraId="57FB498E" w14:textId="77777777" w:rsidR="007A45DF" w:rsidRDefault="007A45DF">
                      <w:pPr>
                        <w:jc w:val="center"/>
                      </w:pPr>
                    </w:p>
                  </w:txbxContent>
                </v:textbox>
              </v:roundrect>
            </w:pict>
          </mc:Fallback>
        </mc:AlternateContent>
      </w:r>
      <w:r>
        <w:rPr>
          <w:noProof/>
          <w:lang w:val="de-AT" w:eastAsia="ko-KR" w:bidi="ug-CN"/>
        </w:rPr>
        <mc:AlternateContent>
          <mc:Choice Requires="wps">
            <w:drawing>
              <wp:anchor distT="0" distB="0" distL="114300" distR="114300" simplePos="0" relativeHeight="251658245" behindDoc="0" locked="0" layoutInCell="1" allowOverlap="1" wp14:anchorId="4AEF0142" wp14:editId="4E102FCC">
                <wp:simplePos x="0" y="0"/>
                <wp:positionH relativeFrom="column">
                  <wp:posOffset>332740</wp:posOffset>
                </wp:positionH>
                <wp:positionV relativeFrom="paragraph">
                  <wp:posOffset>953135</wp:posOffset>
                </wp:positionV>
                <wp:extent cx="581025" cy="1543050"/>
                <wp:effectExtent l="57150" t="38100" r="47625" b="38100"/>
                <wp:wrapNone/>
                <wp:docPr id="8" name="Abgerundetes Rechteck 12"/>
                <wp:cNvGraphicFramePr/>
                <a:graphic xmlns:a="http://schemas.openxmlformats.org/drawingml/2006/main">
                  <a:graphicData uri="http://schemas.microsoft.com/office/word/2010/wordprocessingShape">
                    <wps:wsp>
                      <wps:cNvSpPr/>
                      <wps:spPr bwMode="auto">
                        <a:xfrm>
                          <a:off x="0" y="0"/>
                          <a:ext cx="581025" cy="1543050"/>
                        </a:xfrm>
                        <a:prstGeom prst="roundRect">
                          <a:avLst>
                            <a:gd name="adj" fmla="val 16667"/>
                          </a:avLst>
                        </a:prstGeom>
                        <a:solidFill>
                          <a:schemeClr val="accent6">
                            <a:alpha val="50000"/>
                          </a:schemeClr>
                        </a:solidFill>
                        <a:ln>
                          <a:noFill/>
                        </a:ln>
                      </wps:spPr>
                      <wps:style>
                        <a:lnRef idx="0">
                          <a:srgbClr val="000000"/>
                        </a:lnRef>
                        <a:fillRef idx="0">
                          <a:srgbClr val="000000"/>
                        </a:fillRef>
                        <a:effectRef idx="0">
                          <a:srgbClr val="000000"/>
                        </a:effectRef>
                        <a:fontRef idx="minor">
                          <a:schemeClr val="lt1"/>
                        </a:fontRef>
                      </wps:style>
                      <wps:txbx>
                        <w:txbxContent>
                          <w:p w14:paraId="073688A5" w14:textId="77777777" w:rsidR="007A45DF" w:rsidRDefault="007A45DF">
                            <w:pPr>
                              <w:spacing w:after="0" w:line="240" w:lineRule="auto"/>
                              <w:jc w:val="center"/>
                              <w:rPr>
                                <w:color w:val="000000" w:themeColor="text1"/>
                                <w:sz w:val="14"/>
                                <w:szCs w:val="14"/>
                              </w:rPr>
                            </w:pPr>
                          </w:p>
                          <w:p w14:paraId="5224DBB6" w14:textId="77777777" w:rsidR="007A45DF" w:rsidRDefault="002E3415">
                            <w:pPr>
                              <w:spacing w:after="0" w:line="240" w:lineRule="auto"/>
                              <w:jc w:val="center"/>
                              <w:rPr>
                                <w:color w:val="000000" w:themeColor="text1"/>
                                <w:sz w:val="14"/>
                                <w:szCs w:val="14"/>
                              </w:rPr>
                            </w:pPr>
                            <w:r>
                              <w:rPr>
                                <w:color w:val="000000" w:themeColor="text1"/>
                                <w:sz w:val="14"/>
                                <w:szCs w:val="14"/>
                              </w:rPr>
                              <w:t>NEU:</w:t>
                            </w:r>
                          </w:p>
                          <w:p w14:paraId="6B0DB0AD" w14:textId="77777777" w:rsidR="007A45DF" w:rsidRDefault="002E3415">
                            <w:pPr>
                              <w:spacing w:after="0" w:line="240" w:lineRule="auto"/>
                              <w:jc w:val="center"/>
                              <w:rPr>
                                <w:color w:val="000000" w:themeColor="text1"/>
                                <w:sz w:val="14"/>
                                <w:szCs w:val="14"/>
                              </w:rPr>
                            </w:pPr>
                            <w:r>
                              <w:rPr>
                                <w:color w:val="000000" w:themeColor="text1"/>
                                <w:sz w:val="14"/>
                                <w:szCs w:val="14"/>
                              </w:rPr>
                              <w:t>Partner-</w:t>
                            </w:r>
                            <w:proofErr w:type="spellStart"/>
                            <w:r>
                              <w:rPr>
                                <w:color w:val="000000" w:themeColor="text1"/>
                                <w:sz w:val="14"/>
                                <w:szCs w:val="14"/>
                              </w:rPr>
                              <w:t>schaften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F0142" id="Abgerundetes Rechteck 12" o:spid="_x0000_s1031" style="position:absolute;left:0;text-align:left;margin-left:26.2pt;margin-top:75.05pt;width:45.75pt;height:12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" fillcolor="#bccf00 [3209]" stroked="f">
                <v:fill opacity="32896f"/>
                <v:textbox>
                  <w:txbxContent>
                    <w:p w14:paraId="073688A5" w14:textId="77777777" w:rsidR="007A45DF" w:rsidRDefault="007A45DF">
                      <w:pPr>
                        <w:spacing w:after="0" w:line="240" w:lineRule="auto"/>
                        <w:jc w:val="center"/>
                        <w:rPr>
                          <w:color w:val="000000" w:themeColor="text1"/>
                          <w:sz w:val="14"/>
                          <w:szCs w:val="14"/>
                        </w:rPr>
                      </w:pPr>
                    </w:p>
                    <w:p w14:paraId="5224DBB6" w14:textId="77777777" w:rsidR="007A45DF" w:rsidRDefault="002E3415">
                      <w:pPr>
                        <w:spacing w:after="0" w:line="240" w:lineRule="auto"/>
                        <w:jc w:val="center"/>
                        <w:rPr>
                          <w:color w:val="000000" w:themeColor="text1"/>
                          <w:sz w:val="14"/>
                          <w:szCs w:val="14"/>
                        </w:rPr>
                      </w:pPr>
                      <w:r>
                        <w:rPr>
                          <w:color w:val="000000" w:themeColor="text1"/>
                          <w:sz w:val="14"/>
                          <w:szCs w:val="14"/>
                        </w:rPr>
                        <w:t>NEU:</w:t>
                      </w:r>
                    </w:p>
                    <w:p w14:paraId="6B0DB0AD" w14:textId="77777777" w:rsidR="007A45DF" w:rsidRDefault="002E3415">
                      <w:pPr>
                        <w:spacing w:after="0" w:line="240" w:lineRule="auto"/>
                        <w:jc w:val="center"/>
                        <w:rPr>
                          <w:color w:val="000000" w:themeColor="text1"/>
                          <w:sz w:val="14"/>
                          <w:szCs w:val="14"/>
                        </w:rPr>
                      </w:pPr>
                      <w:r>
                        <w:rPr>
                          <w:color w:val="000000" w:themeColor="text1"/>
                          <w:sz w:val="14"/>
                          <w:szCs w:val="14"/>
                        </w:rPr>
                        <w:t>Partner-</w:t>
                      </w:r>
                      <w:proofErr w:type="spellStart"/>
                      <w:r>
                        <w:rPr>
                          <w:color w:val="000000" w:themeColor="text1"/>
                          <w:sz w:val="14"/>
                          <w:szCs w:val="14"/>
                        </w:rPr>
                        <w:t>schaften</w:t>
                      </w:r>
                      <w:proofErr w:type="spellEnd"/>
                    </w:p>
                  </w:txbxContent>
                </v:textbox>
              </v:roundrect>
            </w:pict>
          </mc:Fallback>
        </mc:AlternateContent>
      </w:r>
      <w:r>
        <w:rPr>
          <w:noProof/>
          <w:lang w:val="de-AT" w:eastAsia="ko-KR" w:bidi="ug-CN"/>
        </w:rPr>
        <w:drawing>
          <wp:inline distT="0" distB="0" distL="0" distR="0" wp14:anchorId="5E067163" wp14:editId="3838B95C">
            <wp:extent cx="4400550" cy="3200400"/>
            <wp:effectExtent l="0" t="0" r="0" b="0"/>
            <wp:docPr id="9" name="Diagram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077D70A" w14:textId="0F1B6F09" w:rsidR="0622651D" w:rsidRDefault="0622651D" w:rsidP="00BB5057">
      <w:pPr>
        <w:spacing w:after="120" w:line="240" w:lineRule="auto"/>
        <w:jc w:val="both"/>
        <w:rPr>
          <w:ins w:id="49" w:author="Gastbenutzer" w:date="2023-11-15T11:16:00Z"/>
          <w:b/>
          <w:bCs/>
          <w:color w:val="000000" w:themeColor="text1"/>
          <w:u w:val="single"/>
        </w:rPr>
      </w:pPr>
    </w:p>
    <w:p w14:paraId="073FDBB4" w14:textId="77777777" w:rsidR="007A45DF" w:rsidRDefault="002E3415">
      <w:pPr>
        <w:pStyle w:val="Listenabsatz"/>
        <w:numPr>
          <w:ilvl w:val="0"/>
          <w:numId w:val="19"/>
        </w:numPr>
        <w:spacing w:after="120" w:line="240" w:lineRule="auto"/>
        <w:ind w:left="0" w:firstLine="0"/>
        <w:jc w:val="both"/>
        <w:rPr>
          <w:b/>
          <w:bCs/>
          <w:color w:val="000000" w:themeColor="text1"/>
          <w:u w:val="single"/>
        </w:rPr>
      </w:pPr>
      <w:r w:rsidRPr="0622651D">
        <w:rPr>
          <w:b/>
          <w:bCs/>
          <w:color w:val="000000" w:themeColor="text1"/>
          <w:sz w:val="28"/>
          <w:szCs w:val="28"/>
          <w:u w:val="single"/>
        </w:rPr>
        <w:t>Herausforderungen</w:t>
      </w:r>
      <w:r w:rsidRPr="0622651D">
        <w:rPr>
          <w:b/>
          <w:bCs/>
          <w:color w:val="000000" w:themeColor="text1"/>
          <w:u w:val="single"/>
        </w:rPr>
        <w:t xml:space="preserve">: </w:t>
      </w:r>
    </w:p>
    <w:p w14:paraId="37DC4FCC" w14:textId="77777777" w:rsidR="007A45DF" w:rsidRDefault="007A45DF">
      <w:pPr>
        <w:spacing w:after="120" w:line="240" w:lineRule="auto"/>
        <w:jc w:val="both"/>
      </w:pPr>
    </w:p>
    <w:p w14:paraId="19EE22EC" w14:textId="329D3F2D" w:rsidR="007A45DF" w:rsidRDefault="002E3415">
      <w:pPr>
        <w:spacing w:after="120" w:line="240" w:lineRule="auto"/>
        <w:jc w:val="both"/>
      </w:pPr>
      <w:r>
        <w:t>Entwicklungspolitischen Bildungs- und Informationsarbeit in Österreich findet vor dem Hintergrund folgender Herausforderungen</w:t>
      </w:r>
      <w:r>
        <w:rPr>
          <w:rStyle w:val="Funotenzeichen"/>
        </w:rPr>
        <w:footnoteReference w:id="3"/>
      </w:r>
      <w:ins w:id="50" w:author="Lukas Wank" w:date="2023-11-15T00:14:00Z">
        <w:r w:rsidR="00C51375">
          <w:t xml:space="preserve"> </w:t>
        </w:r>
      </w:ins>
      <w:r>
        <w:t xml:space="preserve">statt: </w:t>
      </w:r>
    </w:p>
    <w:p w14:paraId="29852CE0" w14:textId="323A8337" w:rsidR="007A45DF" w:rsidRDefault="002E3415">
      <w:pPr>
        <w:pStyle w:val="Listenabsatz"/>
        <w:numPr>
          <w:ilvl w:val="0"/>
          <w:numId w:val="28"/>
        </w:numPr>
        <w:spacing w:after="120" w:line="240" w:lineRule="auto"/>
        <w:ind w:left="0" w:firstLine="0"/>
        <w:jc w:val="both"/>
      </w:pPr>
      <w:r>
        <w:t>globale und lokale</w:t>
      </w:r>
      <w:del w:id="51" w:author="Carina Scheibreithner (Gast)" w:date="2023-10-30T13:12:00Z">
        <w:r>
          <w:delText>r</w:delText>
        </w:r>
      </w:del>
      <w:r>
        <w:t xml:space="preserve"> Herausforderungen werden immer komplexer und miteinander verbunden, darunter unter anderem </w:t>
      </w:r>
      <w:del w:id="52" w:author="Katharina Eggenweber" w:date="2023-11-09T16:12:00Z">
        <w:r w:rsidDel="00D73DEF">
          <w:delText>der Klimawandel</w:delText>
        </w:r>
      </w:del>
      <w:ins w:id="53" w:author="Katharina Eggenweber" w:date="2023-11-09T16:12:00Z">
        <w:r w:rsidR="00D73DEF">
          <w:t>die Klimakrise</w:t>
        </w:r>
      </w:ins>
      <w:r>
        <w:t xml:space="preserve">, der Verlust biologischer Artenvielfalt, </w:t>
      </w:r>
      <w:ins w:id="54" w:author="Katharina Eggenweber" w:date="2023-11-09T16:13:00Z">
        <w:r w:rsidR="00D73DEF">
          <w:t>Umwelt</w:t>
        </w:r>
      </w:ins>
      <w:del w:id="55" w:author="Katharina Eggenweber" w:date="2023-11-09T16:13:00Z">
        <w:r w:rsidDel="00D73DEF">
          <w:delText>V</w:delText>
        </w:r>
      </w:del>
      <w:ins w:id="56" w:author="Katharina Eggenweber" w:date="2023-11-09T16:13:00Z">
        <w:r w:rsidR="00D73DEF">
          <w:t>v</w:t>
        </w:r>
      </w:ins>
      <w:r>
        <w:t xml:space="preserve">erschmutzung, Pandemien, Ungleichheit, Armut, </w:t>
      </w:r>
      <w:r w:rsidRPr="00F83721">
        <w:t xml:space="preserve">Migration, </w:t>
      </w:r>
      <w:r w:rsidRPr="00F333BD">
        <w:t xml:space="preserve">Kriege </w:t>
      </w:r>
      <w:r w:rsidRPr="00F83721">
        <w:t xml:space="preserve">und </w:t>
      </w:r>
      <w:r w:rsidRPr="00F333BD">
        <w:t xml:space="preserve">die Gefahr von Kriegen </w:t>
      </w:r>
      <w:r>
        <w:t>sowie Ernährungs-, Wasser- und Energieunsicherheit;</w:t>
      </w:r>
    </w:p>
    <w:p w14:paraId="195BEEA5" w14:textId="438F1ECE" w:rsidR="007A45DF" w:rsidRDefault="002E3415">
      <w:pPr>
        <w:pStyle w:val="Listenabsatz"/>
        <w:numPr>
          <w:ilvl w:val="0"/>
          <w:numId w:val="28"/>
        </w:numPr>
        <w:spacing w:after="120" w:line="240" w:lineRule="auto"/>
        <w:ind w:left="0" w:firstLine="0"/>
        <w:jc w:val="both"/>
      </w:pPr>
      <w:r>
        <w:t xml:space="preserve">Demokratie, Frieden und Sicherheit, </w:t>
      </w:r>
      <w:ins w:id="57" w:author="Katharina Eggenweber" w:date="2023-11-09T16:17:00Z">
        <w:r w:rsidR="00F83721" w:rsidRPr="0622651D">
          <w:rPr>
            <w:rFonts w:ascii="Arial" w:eastAsia="Arial" w:hAnsi="Arial" w:cs="Arial"/>
            <w:sz w:val="22"/>
            <w:szCs w:val="22"/>
          </w:rPr>
          <w:t>internationale Verständigung</w:t>
        </w:r>
      </w:ins>
      <w:del w:id="58" w:author="Katharina Eggenweber" w:date="2023-11-09T16:17:00Z">
        <w:r w:rsidDel="002E3415">
          <w:delText>Völkerverständigung</w:delText>
        </w:r>
      </w:del>
      <w:r>
        <w:t xml:space="preserve">, Menschenrechte und Nachhaltigkeit sind anhaltenden Bedrohungen ausgesetzt, dazu gehören Ungleichheit, </w:t>
      </w:r>
      <w:r>
        <w:lastRenderedPageBreak/>
        <w:t xml:space="preserve">Intoleranz, alle Formen von Diskriminierung und </w:t>
      </w:r>
      <w:r>
        <w:tab/>
        <w:t>Menschenrechtsverletzungen</w:t>
      </w:r>
      <w:ins w:id="59" w:author="Katharina Eggenweber [2]" w:date="2023-11-15T14:14:00Z">
        <w:r w:rsidR="00AC73EF">
          <w:t>, Zunahme illiberaler Tendenzen/Autoritarismus</w:t>
        </w:r>
        <w:r w:rsidR="00AC73EF">
          <w:t/>
        </w:r>
      </w:ins>
      <w:r>
        <w:t xml:space="preserve"> sowie Polarisierung, Fehlinformation und </w:t>
      </w:r>
      <w:del w:id="60" w:author="Katharina Eggenweber [2]" w:date="2023-11-15T14:14:00Z">
        <w:r w:rsidDel="00AC73EF">
          <w:tab/>
        </w:r>
      </w:del>
      <w:r>
        <w:t>Manipulation von und durch soziale Medien;</w:t>
      </w:r>
    </w:p>
    <w:p w14:paraId="4E54DC85" w14:textId="48F915FE" w:rsidR="00E729C1" w:rsidRDefault="002E3415" w:rsidP="00E729C1">
      <w:pPr>
        <w:pStyle w:val="Listenabsatz"/>
        <w:numPr>
          <w:ilvl w:val="0"/>
          <w:numId w:val="28"/>
        </w:numPr>
        <w:spacing w:after="120" w:line="240" w:lineRule="auto"/>
        <w:ind w:left="0" w:firstLine="0"/>
        <w:jc w:val="both"/>
        <w:rPr>
          <w:ins w:id="61" w:author="Lukas Wank" w:date="2023-11-15T00:17:00Z"/>
        </w:rPr>
      </w:pPr>
      <w:r>
        <w:t xml:space="preserve">Technologie </w:t>
      </w:r>
      <w:del w:id="62" w:author="Lukas Wank" w:date="2023-11-15T00:17:00Z">
        <w:r w:rsidDel="00E729C1">
          <w:delText xml:space="preserve">hat </w:delText>
        </w:r>
      </w:del>
      <w:ins w:id="63" w:author="Lukas Wank" w:date="2023-11-15T00:17:00Z">
        <w:r w:rsidR="00E729C1">
          <w:t xml:space="preserve">birgt </w:t>
        </w:r>
      </w:ins>
      <w:r>
        <w:t xml:space="preserve">das Potenzial, eine zentrale Rolle bei der Bereitstellung nutzerorientierter und inklusiver Bildungslösungen, dem Aufbau globaler Konnektivität und der Stärkung der Solidarität zu spielen. Zugleich </w:t>
      </w:r>
      <w:del w:id="64" w:author="Lukas Wank" w:date="2023-11-15T00:17:00Z">
        <w:r w:rsidDel="00E729C1">
          <w:delText xml:space="preserve">bergen </w:delText>
        </w:r>
      </w:del>
      <w:ins w:id="65" w:author="Lukas Wank" w:date="2023-11-15T00:17:00Z">
        <w:r w:rsidR="00E729C1">
          <w:t xml:space="preserve">besteht jedoch die Gefahr, dass </w:t>
        </w:r>
      </w:ins>
      <w:r>
        <w:t>Technologie und sozialen Medien</w:t>
      </w:r>
      <w:del w:id="66" w:author="Lukas Wank" w:date="2023-11-15T00:18:00Z">
        <w:r w:rsidDel="00E729C1">
          <w:delText xml:space="preserve"> die Gefahr,</w:delText>
        </w:r>
      </w:del>
      <w:r>
        <w:t xml:space="preserve"> Menschen </w:t>
      </w:r>
      <w:del w:id="67" w:author="Lukas Wank" w:date="2023-11-15T00:18:00Z">
        <w:r w:rsidDel="00E729C1">
          <w:delText xml:space="preserve">zu </w:delText>
        </w:r>
      </w:del>
      <w:r>
        <w:t xml:space="preserve">spalten und Demokratie </w:t>
      </w:r>
      <w:del w:id="68" w:author="Lukas Wank" w:date="2023-11-15T00:18:00Z">
        <w:r w:rsidDel="00E729C1">
          <w:delText xml:space="preserve">zu </w:delText>
        </w:r>
      </w:del>
      <w:r>
        <w:t xml:space="preserve">untergraben. </w:t>
      </w:r>
      <w:del w:id="69" w:author="Lukas Wank" w:date="2023-11-15T00:18:00Z">
        <w:r w:rsidDel="00E729C1">
          <w:delText xml:space="preserve">Daneben </w:delText>
        </w:r>
      </w:del>
      <w:ins w:id="70" w:author="Lukas Wank" w:date="2023-11-15T00:18:00Z">
        <w:r w:rsidR="00E729C1">
          <w:t xml:space="preserve">Zusätzlich sind </w:t>
        </w:r>
      </w:ins>
      <w:del w:id="71" w:author="Lukas Wank" w:date="2023-11-15T00:18:00Z">
        <w:r w:rsidDel="00E729C1">
          <w:delText xml:space="preserve">bestehen </w:delText>
        </w:r>
      </w:del>
      <w:r>
        <w:t xml:space="preserve">potenzielle Umweltauswirkungen der Technologie </w:t>
      </w:r>
      <w:del w:id="72" w:author="Lukas Wank" w:date="2023-11-15T00:18:00Z">
        <w:r w:rsidDel="00E729C1">
          <w:delText>und die</w:delText>
        </w:r>
      </w:del>
      <w:ins w:id="73" w:author="Lukas Wank" w:date="2023-11-15T00:18:00Z">
        <w:r w:rsidR="00E729C1">
          <w:t>sowie</w:t>
        </w:r>
      </w:ins>
      <w:r>
        <w:t xml:space="preserve"> Herausforderung der digitalen Kluft</w:t>
      </w:r>
      <w:ins w:id="74" w:author="Lukas Wank" w:date="2023-11-15T00:18:00Z">
        <w:r w:rsidR="00E729C1">
          <w:t xml:space="preserve"> zu berücksichtigen</w:t>
        </w:r>
      </w:ins>
      <w:ins w:id="75" w:author="Lukas Wank" w:date="2023-11-15T00:19:00Z">
        <w:r w:rsidR="00E729C1">
          <w:t xml:space="preserve"> </w:t>
        </w:r>
        <w:r w:rsidR="00E729C1" w:rsidRPr="00E729C1">
          <w:t>– jener Kluft, die den Zugang zu digitalen Ressourcen und Fähigkeiten zwischen verschiedenen Gesellschaftsgruppen vertieft und Ungleichheiten verstärkt</w:t>
        </w:r>
      </w:ins>
      <w:r>
        <w:t>.</w:t>
      </w:r>
    </w:p>
    <w:p w14:paraId="12455466" w14:textId="77777777" w:rsidR="00E729C1" w:rsidRDefault="00E729C1">
      <w:pPr>
        <w:spacing w:after="120" w:line="240" w:lineRule="auto"/>
        <w:contextualSpacing/>
        <w:jc w:val="both"/>
      </w:pPr>
    </w:p>
    <w:p w14:paraId="61A59646" w14:textId="77777777" w:rsidR="007A45DF" w:rsidRDefault="002E3415">
      <w:pPr>
        <w:pStyle w:val="Default"/>
        <w:numPr>
          <w:ilvl w:val="0"/>
          <w:numId w:val="19"/>
        </w:numPr>
        <w:spacing w:after="120"/>
        <w:ind w:left="0" w:firstLine="0"/>
        <w:contextualSpacing/>
        <w:jc w:val="both"/>
        <w:rPr>
          <w:rFonts w:asciiTheme="majorHAnsi" w:hAnsiTheme="majorHAnsi" w:cstheme="majorHAnsi"/>
          <w:b/>
          <w:bCs/>
          <w:sz w:val="28"/>
          <w:szCs w:val="28"/>
          <w:u w:val="single"/>
        </w:rPr>
      </w:pPr>
      <w:r w:rsidRPr="0622651D">
        <w:rPr>
          <w:rFonts w:asciiTheme="majorHAnsi" w:hAnsiTheme="majorHAnsi" w:cstheme="majorBidi"/>
          <w:b/>
          <w:bCs/>
          <w:sz w:val="28"/>
          <w:szCs w:val="28"/>
          <w:u w:val="single"/>
        </w:rPr>
        <w:t>Nationaler und internationaler Rahmen:</w:t>
      </w:r>
    </w:p>
    <w:p w14:paraId="2882E24F" w14:textId="77777777" w:rsidR="007A45DF" w:rsidRDefault="007A45DF">
      <w:pPr>
        <w:pStyle w:val="Default"/>
        <w:spacing w:after="120"/>
        <w:contextualSpacing/>
        <w:jc w:val="both"/>
        <w:rPr>
          <w:rFonts w:ascii="Calibri" w:hAnsi="Calibri" w:cstheme="minorBidi"/>
          <w:b/>
          <w:bCs/>
          <w:color w:val="auto"/>
          <w:lang w:bidi="ar-SA"/>
        </w:rPr>
      </w:pPr>
    </w:p>
    <w:p w14:paraId="4030B33C" w14:textId="77777777" w:rsidR="007A45DF" w:rsidRDefault="002E3415">
      <w:pPr>
        <w:pStyle w:val="Default"/>
        <w:spacing w:after="120"/>
        <w:contextualSpacing/>
        <w:jc w:val="both"/>
        <w:rPr>
          <w:rFonts w:ascii="Calibri" w:hAnsi="Calibri" w:cstheme="minorBidi"/>
          <w:b/>
          <w:bCs/>
          <w:color w:val="auto"/>
          <w:lang w:val="de-DE" w:bidi="ar-SA"/>
        </w:rPr>
      </w:pPr>
      <w:r>
        <w:rPr>
          <w:rFonts w:ascii="Calibri" w:hAnsi="Calibri" w:cstheme="minorBidi"/>
          <w:color w:val="auto"/>
          <w:lang w:val="de-DE" w:bidi="ar-SA"/>
        </w:rPr>
        <w:t xml:space="preserve">Die </w:t>
      </w:r>
      <w:r>
        <w:rPr>
          <w:rFonts w:ascii="Calibri" w:hAnsi="Calibri" w:cstheme="minorBidi"/>
          <w:b/>
          <w:bCs/>
          <w:color w:val="auto"/>
          <w:lang w:val="de-DE" w:bidi="ar-SA"/>
        </w:rPr>
        <w:t>entwicklungspolitische Bildung und Information</w:t>
      </w:r>
      <w:r>
        <w:rPr>
          <w:rFonts w:ascii="Calibri" w:hAnsi="Calibri" w:cstheme="minorBidi"/>
          <w:color w:val="auto"/>
          <w:lang w:val="de-DE" w:bidi="ar-SA"/>
        </w:rPr>
        <w:t xml:space="preserve"> im Rahmen der Österreichischen Entwicklungszusammenarbeit wird </w:t>
      </w:r>
      <w:r>
        <w:rPr>
          <w:rFonts w:ascii="Calibri" w:hAnsi="Calibri" w:cstheme="minorBidi"/>
          <w:b/>
          <w:bCs/>
          <w:color w:val="auto"/>
          <w:lang w:val="de-DE" w:bidi="ar-SA"/>
        </w:rPr>
        <w:t>von nationalen wie internationalen Vorgaben und Vereinbarungen geleitet:</w:t>
      </w:r>
    </w:p>
    <w:p w14:paraId="2758EA07" w14:textId="77777777" w:rsidR="007A45DF" w:rsidRDefault="007A45DF">
      <w:pPr>
        <w:pStyle w:val="Default"/>
        <w:spacing w:after="120"/>
        <w:contextualSpacing/>
        <w:jc w:val="both"/>
        <w:rPr>
          <w:rFonts w:ascii="Calibri" w:hAnsi="Calibri" w:cstheme="minorBidi"/>
          <w:b/>
          <w:bCs/>
          <w:color w:val="auto"/>
          <w:u w:val="single"/>
          <w:lang w:val="de-DE" w:bidi="ar-SA"/>
        </w:rPr>
      </w:pPr>
    </w:p>
    <w:p w14:paraId="1916D13B" w14:textId="77777777" w:rsidR="007A45DF" w:rsidRDefault="002E3415">
      <w:pPr>
        <w:pStyle w:val="Default"/>
        <w:spacing w:after="120"/>
        <w:contextualSpacing/>
        <w:jc w:val="both"/>
        <w:rPr>
          <w:rFonts w:ascii="Calibri" w:hAnsi="Calibri" w:cstheme="minorBidi"/>
          <w:b/>
          <w:bCs/>
          <w:color w:val="auto"/>
          <w:lang w:val="de-DE" w:bidi="ar-SA"/>
        </w:rPr>
      </w:pPr>
      <w:r>
        <w:rPr>
          <w:rFonts w:ascii="Calibri" w:hAnsi="Calibri" w:cstheme="minorBidi"/>
          <w:b/>
          <w:bCs/>
          <w:color w:val="auto"/>
          <w:lang w:val="de-DE" w:bidi="ar-SA"/>
        </w:rPr>
        <w:t xml:space="preserve">1.  </w:t>
      </w:r>
      <w:r>
        <w:rPr>
          <w:rFonts w:ascii="Calibri" w:hAnsi="Calibri" w:cstheme="minorBidi"/>
          <w:b/>
          <w:bCs/>
          <w:color w:val="auto"/>
          <w:u w:val="single"/>
          <w:lang w:val="de-DE" w:bidi="ar-SA"/>
        </w:rPr>
        <w:t>Nationaler Rahmen</w:t>
      </w:r>
      <w:r>
        <w:rPr>
          <w:rFonts w:ascii="Calibri" w:hAnsi="Calibri" w:cstheme="minorBidi"/>
          <w:b/>
          <w:bCs/>
          <w:color w:val="auto"/>
          <w:lang w:val="de-DE" w:bidi="ar-SA"/>
        </w:rPr>
        <w:t>:</w:t>
      </w:r>
    </w:p>
    <w:p w14:paraId="1B65913D" w14:textId="77777777" w:rsidR="007A45DF" w:rsidRDefault="002E3415">
      <w:pPr>
        <w:pStyle w:val="KeinLeerraum"/>
        <w:spacing w:after="120" w:line="240" w:lineRule="auto"/>
        <w:contextualSpacing/>
        <w:jc w:val="both"/>
      </w:pPr>
      <w:r>
        <w:t>Den nationalen Referenzrahmen stellt das Entwicklungszusammenarbeitsgesetz (EZA-G)</w:t>
      </w:r>
      <w:r>
        <w:rPr>
          <w:rStyle w:val="Funotenzeichen"/>
        </w:rPr>
        <w:footnoteReference w:id="4"/>
      </w:r>
      <w:r>
        <w:t xml:space="preserve"> dar. Dieses formuliert folgende Kernziele der österreichischen Entwicklungspolitik:</w:t>
      </w:r>
    </w:p>
    <w:p w14:paraId="5ED586DC" w14:textId="77777777" w:rsidR="007A45DF" w:rsidRDefault="007A45DF">
      <w:pPr>
        <w:pStyle w:val="KeinLeerraum"/>
        <w:spacing w:after="120" w:line="240" w:lineRule="auto"/>
        <w:contextualSpacing/>
        <w:jc w:val="both"/>
      </w:pPr>
    </w:p>
    <w:p w14:paraId="40A37FB0" w14:textId="77777777" w:rsidR="007A45DF" w:rsidRDefault="002E3415">
      <w:pPr>
        <w:pStyle w:val="KeinLeerraum"/>
        <w:numPr>
          <w:ilvl w:val="0"/>
          <w:numId w:val="27"/>
        </w:numPr>
        <w:spacing w:after="120" w:line="240" w:lineRule="auto"/>
        <w:ind w:left="0" w:firstLine="0"/>
        <w:contextualSpacing/>
        <w:jc w:val="both"/>
      </w:pPr>
      <w:r>
        <w:rPr>
          <w:rFonts w:ascii="Verdana" w:hAnsi="Verdana"/>
          <w:color w:val="000000"/>
          <w:sz w:val="19"/>
          <w:szCs w:val="19"/>
          <w:shd w:val="clear" w:color="auto" w:fill="F9F9F9"/>
        </w:rPr>
        <w:t xml:space="preserve">Bekämpfung der Armut in den Entwicklungsländern durch Förderung der </w:t>
      </w:r>
      <w:r>
        <w:rPr>
          <w:rFonts w:ascii="Verdana" w:hAnsi="Verdana"/>
          <w:color w:val="000000"/>
          <w:sz w:val="19"/>
          <w:szCs w:val="19"/>
          <w:shd w:val="clear" w:color="auto" w:fill="F9F9F9"/>
        </w:rPr>
        <w:tab/>
        <w:t>wirtschaftlichen und sozialen Entwicklung</w:t>
      </w:r>
    </w:p>
    <w:p w14:paraId="5B664DA4" w14:textId="77777777" w:rsidR="007A45DF" w:rsidRDefault="002E3415">
      <w:pPr>
        <w:pStyle w:val="KeinLeerraum"/>
        <w:numPr>
          <w:ilvl w:val="0"/>
          <w:numId w:val="27"/>
        </w:numPr>
        <w:spacing w:after="120" w:line="240" w:lineRule="auto"/>
        <w:ind w:left="0" w:firstLine="0"/>
        <w:contextualSpacing/>
        <w:jc w:val="both"/>
      </w:pPr>
      <w:r>
        <w:rPr>
          <w:rFonts w:ascii="Verdana" w:hAnsi="Verdana"/>
          <w:color w:val="000000"/>
          <w:sz w:val="19"/>
          <w:szCs w:val="19"/>
          <w:shd w:val="clear" w:color="auto" w:fill="F9F9F9"/>
        </w:rPr>
        <w:t>Sicherung des Friedens und der menschlichen Sicherheit</w:t>
      </w:r>
    </w:p>
    <w:p w14:paraId="7EBD6A16" w14:textId="77777777" w:rsidR="007A45DF" w:rsidRDefault="002E3415">
      <w:pPr>
        <w:pStyle w:val="KeinLeerraum"/>
        <w:numPr>
          <w:ilvl w:val="0"/>
          <w:numId w:val="27"/>
        </w:numPr>
        <w:spacing w:after="120" w:line="240" w:lineRule="auto"/>
        <w:ind w:left="0" w:firstLine="0"/>
        <w:contextualSpacing/>
        <w:jc w:val="both"/>
      </w:pPr>
      <w:r>
        <w:rPr>
          <w:rFonts w:ascii="Verdana" w:hAnsi="Verdana"/>
          <w:color w:val="000000"/>
          <w:sz w:val="19"/>
          <w:szCs w:val="19"/>
          <w:shd w:val="clear" w:color="auto" w:fill="F9F9F9"/>
        </w:rPr>
        <w:t>Erhaltung der Umwelt und Schutz natürlicher Ressourcen </w:t>
      </w:r>
    </w:p>
    <w:p w14:paraId="439BC235" w14:textId="77777777" w:rsidR="007A45DF" w:rsidRDefault="007A45DF">
      <w:pPr>
        <w:pStyle w:val="Default"/>
        <w:spacing w:after="120"/>
        <w:contextualSpacing/>
        <w:jc w:val="both"/>
        <w:rPr>
          <w:rFonts w:ascii="Calibri" w:hAnsi="Calibri" w:cstheme="minorBidi"/>
          <w:color w:val="auto"/>
          <w:lang w:val="de-DE" w:bidi="ar-SA"/>
        </w:rPr>
      </w:pPr>
    </w:p>
    <w:p w14:paraId="49763A9A" w14:textId="77777777" w:rsidR="007A45DF" w:rsidRDefault="002E3415">
      <w:pPr>
        <w:pStyle w:val="KeinLeerraum"/>
        <w:spacing w:after="120" w:line="240" w:lineRule="auto"/>
        <w:contextualSpacing/>
        <w:jc w:val="both"/>
      </w:pPr>
      <w:r>
        <w:t xml:space="preserve">§ 2. (1) des </w:t>
      </w:r>
      <w:r>
        <w:rPr>
          <w:b/>
          <w:bCs/>
        </w:rPr>
        <w:t>EZA-G</w:t>
      </w:r>
      <w:r>
        <w:t xml:space="preserve"> definiert Entwicklungszusammenarbeit als Maßnahmen des Bundes, die Bestandteil der öffentlichen Entwicklungsleistungen sind und die an den Entwicklungshilfeausschuss (DAC) der Organisation für wirtschaftliche Zusammenarbeit und Entwicklung (OECD) gemeldet werden. „</w:t>
      </w:r>
      <w:r>
        <w:rPr>
          <w:lang w:val="de-AT"/>
        </w:rPr>
        <w:t>E</w:t>
      </w:r>
      <w:proofErr w:type="spellStart"/>
      <w:r>
        <w:t>ntwicklungspolitische</w:t>
      </w:r>
      <w:proofErr w:type="spellEnd"/>
      <w:r>
        <w:t xml:space="preserve"> Informations-, Bildungs-, Kultur- und Öffentlichkeitsarbeit in Österreich“ wird als eine der Aufgaben aufgelistet, die von der ADA im eigenen Namen und auf eigene Rechnung durchgeführt werden.</w:t>
      </w:r>
    </w:p>
    <w:p w14:paraId="57B30D7F" w14:textId="142DEDFC" w:rsidR="007A45DF" w:rsidRDefault="007A45DF">
      <w:pPr>
        <w:pStyle w:val="KeinLeerraum"/>
        <w:spacing w:after="120" w:line="240" w:lineRule="auto"/>
        <w:contextualSpacing/>
        <w:jc w:val="both"/>
      </w:pPr>
    </w:p>
    <w:p w14:paraId="0B199C07" w14:textId="77777777" w:rsidR="007A45DF" w:rsidRDefault="002E3415">
      <w:pPr>
        <w:pStyle w:val="KeinLeerraum"/>
        <w:spacing w:after="120" w:line="240" w:lineRule="auto"/>
        <w:contextualSpacing/>
        <w:jc w:val="both"/>
        <w:rPr>
          <w:lang w:val="de-AT"/>
        </w:rPr>
      </w:pPr>
      <w:r>
        <w:t xml:space="preserve">Die </w:t>
      </w:r>
      <w:r>
        <w:rPr>
          <w:b/>
          <w:bCs/>
        </w:rPr>
        <w:t xml:space="preserve">Dreijahresprogramme der österreichischen Entwicklungspolitik definieren den gesamtstaatlichen operativen Rahmen und inhaltliche Schwerpunkte </w:t>
      </w:r>
      <w:r>
        <w:t xml:space="preserve">für entwicklungspolitische Bildungsarbeit, um das Verständnis für globale Zusammenhänge und öffentliche Aufmerksamkeit für entwicklungspolitisch relevante Themen zu stärken und Engagement zu fördern. </w:t>
      </w:r>
    </w:p>
    <w:p w14:paraId="708378AE" w14:textId="77777777" w:rsidR="007A45DF" w:rsidRDefault="007A45DF">
      <w:pPr>
        <w:pStyle w:val="KeinLeerraum"/>
        <w:spacing w:after="120" w:line="240" w:lineRule="auto"/>
        <w:contextualSpacing/>
        <w:jc w:val="both"/>
      </w:pPr>
    </w:p>
    <w:p w14:paraId="7EB997A1" w14:textId="77777777" w:rsidR="007A45DF" w:rsidRDefault="002E3415">
      <w:pPr>
        <w:pStyle w:val="KeinLeerraum"/>
        <w:shd w:val="clear" w:color="auto" w:fill="FFFFFF" w:themeFill="background2"/>
        <w:spacing w:after="120" w:line="240" w:lineRule="auto"/>
        <w:contextualSpacing/>
        <w:jc w:val="both"/>
      </w:pPr>
      <w:r>
        <w:t xml:space="preserve">Der erste </w:t>
      </w:r>
      <w:r>
        <w:rPr>
          <w:b/>
          <w:bCs/>
        </w:rPr>
        <w:t>österreichische Freiwillige Nationale Bericht zur Umsetzung der Nachhaltigen Entwicklungsziele (FNU)</w:t>
      </w:r>
      <w:r>
        <w:t xml:space="preserve"> an die VN aus 2020 enthält ein Bekenntnis zur entwicklungspolitischen Inlandsarbeit: „Die Bundesregierung will künftig auch die entwicklungspolitische Inlandsarbeit aufwerten, um das Verständnis für globale Zusammenhänge und die Agenda 2030 zu fördern“. </w:t>
      </w:r>
    </w:p>
    <w:p w14:paraId="30FAF566" w14:textId="77777777" w:rsidR="007A45DF" w:rsidRDefault="007A45DF">
      <w:pPr>
        <w:pStyle w:val="KeinLeerraum"/>
        <w:shd w:val="clear" w:color="auto" w:fill="FFFFFF" w:themeFill="background2"/>
        <w:spacing w:after="120" w:line="240" w:lineRule="auto"/>
        <w:contextualSpacing/>
        <w:jc w:val="both"/>
      </w:pPr>
    </w:p>
    <w:p w14:paraId="61A4EB88" w14:textId="35D6403D" w:rsidR="007A45DF" w:rsidRPr="00BB5057" w:rsidRDefault="002E3415" w:rsidP="76A15FCF">
      <w:pPr>
        <w:spacing w:after="120" w:line="240" w:lineRule="auto"/>
        <w:ind w:firstLine="397"/>
        <w:contextualSpacing/>
        <w:rPr>
          <w:ins w:id="76" w:author="Gastbenutzer" w:date="2023-11-15T09:21:00Z"/>
          <w:del w:id="77" w:author="Gastbenutzer" w:date="2023-11-15T09:21:00Z"/>
        </w:rPr>
      </w:pPr>
      <w:r>
        <w:t xml:space="preserve">Der </w:t>
      </w:r>
      <w:r>
        <w:rPr>
          <w:b/>
          <w:bCs/>
        </w:rPr>
        <w:t>Grundsatzerlass Politische Bildung</w:t>
      </w:r>
      <w:r>
        <w:rPr>
          <w:rStyle w:val="Funotenzeichen"/>
        </w:rPr>
        <w:footnoteReference w:id="5"/>
      </w:r>
      <w:del w:id="78" w:author="Katharina Eggenweber" w:date="2023-11-09T16:19:00Z">
        <w:r w:rsidDel="002E3415">
          <w:delText>.</w:delText>
        </w:r>
      </w:del>
      <w:r>
        <w:t xml:space="preserve"> bildet die Basis für entwicklungspolitische Bildung in Schulen, er definiert Prinzipien, Ziele und Leitlinien zur Umsetzung der Politischen Bildung in Österreich. </w:t>
      </w:r>
      <w:ins w:id="79" w:author="Gastbenutzer" w:date="2023-11-15T09:20:00Z">
        <w:r w:rsidR="296327D6">
          <w:t>Auch in den neuen Lehrplänen</w:t>
        </w:r>
      </w:ins>
      <w:ins w:id="80" w:author="Gastbenutzer" w:date="2023-11-15T09:39:00Z">
        <w:r w:rsidR="25AD47EE">
          <w:t xml:space="preserve"> </w:t>
        </w:r>
      </w:ins>
      <w:ins w:id="81" w:author="Gastbenutzer" w:date="2023-11-15T09:20:00Z">
        <w:r w:rsidR="296327D6">
          <w:t xml:space="preserve">sind </w:t>
        </w:r>
      </w:ins>
      <w:ins w:id="82" w:author="Gastbenutzer" w:date="2023-11-15T09:22:00Z">
        <w:r w:rsidR="0344085F">
          <w:t xml:space="preserve">in den “Leitvorstellungen” </w:t>
        </w:r>
      </w:ins>
      <w:ins w:id="83" w:author="Gastbenutzer" w:date="2023-11-15T09:20:00Z">
        <w:r w:rsidR="296327D6">
          <w:t xml:space="preserve">die </w:t>
        </w:r>
      </w:ins>
      <w:ins w:id="84" w:author="Gastbenutzer" w:date="2023-11-15T09:21:00Z">
        <w:r w:rsidR="0FF3A136">
          <w:t>Schulen mit Referenz auf die Agenda 2030 als “</w:t>
        </w:r>
        <w:r w:rsidR="0FF3A136" w:rsidRPr="00BB5057">
          <w:t>Ort der Bildung für nachhaltige Entwicklung”</w:t>
        </w:r>
        <w:r w:rsidR="7619504A" w:rsidRPr="00BB5057">
          <w:t xml:space="preserve"> </w:t>
        </w:r>
      </w:ins>
      <w:ins w:id="85" w:author="Gastbenutzer" w:date="2023-11-15T09:22:00Z">
        <w:r w:rsidR="7619504A" w:rsidRPr="00BB5057">
          <w:t>vorgegeben</w:t>
        </w:r>
      </w:ins>
      <w:ins w:id="86" w:author="Gastbenutzer" w:date="2023-11-15T09:23:00Z">
        <w:r w:rsidR="13F0FEC0" w:rsidRPr="00BB5057">
          <w:t xml:space="preserve"> mit Blick auf die transformativen “Kompetenzen für Lernende im 21. Jahrhundert"</w:t>
        </w:r>
      </w:ins>
      <w:ins w:id="87" w:author="Katharina Eggenweber [2]" w:date="2023-11-15T14:22:00Z">
        <w:r w:rsidR="00A34620">
          <w:t>.</w:t>
        </w:r>
      </w:ins>
    </w:p>
    <w:p w14:paraId="26A511EA" w14:textId="2B2FC423" w:rsidR="007A45DF" w:rsidDel="00BB5057" w:rsidRDefault="007A45DF" w:rsidP="76A15FCF">
      <w:pPr>
        <w:spacing w:after="120" w:line="240" w:lineRule="auto"/>
        <w:contextualSpacing/>
        <w:jc w:val="both"/>
        <w:rPr>
          <w:del w:id="88" w:author="Katharina Eggenweber [2]" w:date="2023-11-15T15:01:00Z"/>
        </w:rPr>
      </w:pPr>
    </w:p>
    <w:p w14:paraId="4EEDD718" w14:textId="77777777" w:rsidR="007A45DF" w:rsidRDefault="007A45DF">
      <w:pPr>
        <w:pStyle w:val="Default"/>
        <w:spacing w:after="120"/>
        <w:contextualSpacing/>
        <w:jc w:val="both"/>
        <w:rPr>
          <w:lang w:val="de-DE"/>
        </w:rPr>
      </w:pPr>
    </w:p>
    <w:p w14:paraId="1561A277" w14:textId="77777777" w:rsidR="007A45DF" w:rsidRDefault="002E3415" w:rsidP="0622651D">
      <w:pPr>
        <w:pStyle w:val="Default"/>
        <w:spacing w:after="120"/>
        <w:contextualSpacing/>
        <w:jc w:val="both"/>
        <w:rPr>
          <w:rFonts w:ascii="Calibri" w:hAnsi="Calibri" w:cstheme="minorBidi"/>
          <w:b/>
          <w:bCs/>
          <w:color w:val="auto"/>
          <w:lang w:val="de-DE" w:bidi="ar-SA"/>
        </w:rPr>
      </w:pPr>
      <w:r w:rsidRPr="0622651D">
        <w:rPr>
          <w:rFonts w:ascii="Calibri" w:hAnsi="Calibri" w:cstheme="minorBidi"/>
          <w:b/>
          <w:bCs/>
          <w:color w:val="auto"/>
          <w:lang w:val="de-DE" w:bidi="ar-SA"/>
        </w:rPr>
        <w:t xml:space="preserve">2. </w:t>
      </w:r>
      <w:r w:rsidRPr="0622651D">
        <w:rPr>
          <w:rFonts w:ascii="Calibri" w:hAnsi="Calibri" w:cstheme="minorBidi"/>
          <w:b/>
          <w:bCs/>
          <w:color w:val="auto"/>
          <w:u w:val="single"/>
          <w:lang w:val="de-DE" w:bidi="ar-SA"/>
        </w:rPr>
        <w:t>Internationaler Rahmen</w:t>
      </w:r>
      <w:r w:rsidRPr="0622651D">
        <w:rPr>
          <w:rFonts w:ascii="Calibri" w:hAnsi="Calibri" w:cstheme="minorBidi"/>
          <w:b/>
          <w:bCs/>
          <w:color w:val="auto"/>
          <w:lang w:val="de-DE" w:bidi="ar-SA"/>
        </w:rPr>
        <w:t>:</w:t>
      </w:r>
    </w:p>
    <w:p w14:paraId="5DA2748A" w14:textId="77777777" w:rsidR="007A45DF" w:rsidRDefault="007A45DF">
      <w:pPr>
        <w:pStyle w:val="Default"/>
        <w:spacing w:after="120"/>
        <w:contextualSpacing/>
        <w:jc w:val="both"/>
        <w:rPr>
          <w:rFonts w:ascii="Calibri" w:hAnsi="Calibri" w:cstheme="minorBidi"/>
          <w:color w:val="auto"/>
          <w:lang w:val="de-DE" w:bidi="ar-SA"/>
        </w:rPr>
      </w:pPr>
    </w:p>
    <w:p w14:paraId="3C5DACA6" w14:textId="6193EF69" w:rsidR="007A45DF" w:rsidRDefault="002E3415" w:rsidP="0622651D">
      <w:pPr>
        <w:pStyle w:val="Default"/>
        <w:spacing w:after="120"/>
        <w:contextualSpacing/>
        <w:jc w:val="both"/>
        <w:rPr>
          <w:rFonts w:ascii="Calibri" w:hAnsi="Calibri" w:cstheme="minorBidi"/>
          <w:color w:val="auto"/>
          <w:lang w:val="de-DE" w:bidi="ar-SA"/>
        </w:rPr>
      </w:pPr>
      <w:r w:rsidRPr="0622651D">
        <w:rPr>
          <w:rFonts w:ascii="Calibri" w:hAnsi="Calibri" w:cstheme="minorBidi"/>
          <w:color w:val="auto"/>
          <w:lang w:val="de-DE" w:bidi="ar-SA"/>
        </w:rPr>
        <w:t xml:space="preserve">Die „Agenda 2030 für Nachhaltige Entwicklung“ der UN bildet den Rahmen für nachhaltige Entwicklung auf wirtschaftlicher, ökologischer und sozialer Ebene. Bildungsziel 4 soll inklusive, chancengerechte und hochwertige Bildung sicherstellen sowie Möglichkeiten zum lebenslangen Lernen fördern. Unterziel 4.7. der Agenda 2030 soll sicherstellen, dass alle Lernenden die notwendigen Kenntnisse und Qualifikationen zur Förderung nachhaltiger Entwicklung erwerben, unter anderem durch Bildung für nachhaltige Entwicklung und nachhaltige Lebensweisen, Menschenrechte, Geschlechtergleichstellung, eine Kultur des Friedens und der Gewaltlosigkeit, </w:t>
      </w:r>
      <w:del w:id="89" w:author="Katharina Eggenweber" w:date="2023-11-09T16:38:00Z">
        <w:r w:rsidRPr="0622651D" w:rsidDel="002E3415">
          <w:rPr>
            <w:rFonts w:ascii="Calibri" w:hAnsi="Calibri" w:cstheme="minorBidi"/>
            <w:color w:val="auto"/>
            <w:lang w:val="de-DE" w:bidi="ar-SA"/>
          </w:rPr>
          <w:delText xml:space="preserve">Weltbürgerschaft </w:delText>
        </w:r>
      </w:del>
      <w:ins w:id="90" w:author="Gastbenutzer" w:date="2023-11-15T09:42:00Z">
        <w:r w:rsidR="6968C7E3" w:rsidRPr="0622651D">
          <w:rPr>
            <w:rFonts w:ascii="Calibri" w:hAnsi="Calibri" w:cstheme="minorBidi"/>
            <w:color w:val="auto"/>
            <w:lang w:val="de-DE" w:bidi="ar-SA"/>
          </w:rPr>
          <w:t xml:space="preserve"> </w:t>
        </w:r>
      </w:ins>
      <w:ins w:id="91" w:author="Lukas Wank" w:date="2023-11-15T00:26:00Z">
        <w:del w:id="92" w:author="Gastbenutzer" w:date="2023-11-15T09:41:00Z">
          <w:r w:rsidRPr="0622651D" w:rsidDel="00E17073">
            <w:rPr>
              <w:rFonts w:ascii="Calibri" w:hAnsi="Calibri" w:cstheme="minorBidi"/>
              <w:color w:val="auto"/>
              <w:lang w:val="de-DE" w:bidi="ar-SA"/>
            </w:rPr>
            <w:delText>des</w:delText>
          </w:r>
        </w:del>
        <w:r w:rsidR="00E17073" w:rsidRPr="0622651D">
          <w:rPr>
            <w:rFonts w:ascii="Calibri" w:hAnsi="Calibri" w:cstheme="minorBidi"/>
            <w:color w:val="auto"/>
            <w:lang w:val="de-DE" w:bidi="ar-SA"/>
          </w:rPr>
          <w:t xml:space="preserve"> </w:t>
        </w:r>
      </w:ins>
      <w:ins w:id="93" w:author="Katharina Eggenweber" w:date="2023-11-09T16:38:00Z">
        <w:r w:rsidR="008077CE" w:rsidRPr="0622651D">
          <w:rPr>
            <w:rFonts w:ascii="Calibri" w:hAnsi="Calibri" w:cstheme="minorBidi"/>
            <w:color w:val="auto"/>
            <w:lang w:val="de-DE" w:bidi="ar-SA"/>
          </w:rPr>
          <w:t xml:space="preserve">Global Citizenship </w:t>
        </w:r>
      </w:ins>
      <w:r w:rsidRPr="0622651D">
        <w:rPr>
          <w:rFonts w:ascii="Calibri" w:hAnsi="Calibri" w:cstheme="minorBidi"/>
          <w:color w:val="auto"/>
          <w:lang w:val="de-DE" w:bidi="ar-SA"/>
        </w:rPr>
        <w:t>und die Wertschätzung kultureller Vielfalt und des Beitrags der Kultur zu nachhaltiger Entwicklung (Global Citizenship Education).</w:t>
      </w:r>
    </w:p>
    <w:p w14:paraId="6F982164" w14:textId="77777777" w:rsidR="007A45DF" w:rsidRDefault="002E3415">
      <w:pPr>
        <w:pStyle w:val="KeinLeerraum"/>
        <w:spacing w:after="120" w:line="240" w:lineRule="auto"/>
        <w:contextualSpacing/>
        <w:jc w:val="both"/>
      </w:pPr>
      <w:r>
        <w:t xml:space="preserve">Der neue </w:t>
      </w:r>
      <w:r>
        <w:rPr>
          <w:b/>
          <w:bCs/>
        </w:rPr>
        <w:t>Europäische Konsens über die Entwicklungspolitik</w:t>
      </w:r>
      <w:r>
        <w:t xml:space="preserve"> aus dem Jahr 2017 dient der Verwirklichung der Agenda 2030. Der Konsens spricht sich u.a. für inklusives, lebensbegleitendes Lernen aus und betont, dass entwicklungspolitische Bildungs- und Öffentlichkeitsarbeit eine wichtige Rolle dabei spielen kann, die Bereitschaft der Öffentlichkeit zu erhöhen, sich stärker zu engagieren und sich mit den Zielen für nachhaltige Entwicklung auf nationaler wie globaler Ebene zu befassen, und damit zum Verständnis der Weltbürgerschaft beizutragen. </w:t>
      </w:r>
    </w:p>
    <w:p w14:paraId="3A45F170" w14:textId="6E18DF3A" w:rsidR="007A45DF" w:rsidRPr="00BB5057" w:rsidRDefault="002E3415" w:rsidP="00BB5057">
      <w:pPr>
        <w:pStyle w:val="StandardWeb"/>
        <w:shd w:val="clear" w:color="auto" w:fill="FFFFFF" w:themeFill="background2"/>
        <w:spacing w:before="0" w:beforeAutospacing="0" w:after="120" w:afterAutospacing="0"/>
        <w:contextualSpacing/>
        <w:jc w:val="both"/>
        <w:rPr>
          <w:rFonts w:asciiTheme="minorHAnsi" w:eastAsiaTheme="minorEastAsia" w:hAnsiTheme="minorHAnsi" w:cstheme="minorHAnsi"/>
          <w:lang w:eastAsia="en-US"/>
        </w:rPr>
      </w:pPr>
      <w:r w:rsidRPr="0622651D">
        <w:rPr>
          <w:rFonts w:ascii="Calibri" w:eastAsiaTheme="minorEastAsia" w:hAnsi="Calibri" w:cstheme="minorBidi"/>
          <w:lang w:eastAsia="en-US"/>
        </w:rPr>
        <w:t xml:space="preserve">Ebenso </w:t>
      </w:r>
      <w:r w:rsidRPr="00BB5057">
        <w:rPr>
          <w:rFonts w:asciiTheme="minorHAnsi" w:eastAsiaTheme="minorEastAsia" w:hAnsiTheme="minorHAnsi" w:cstheme="minorHAnsi"/>
          <w:lang w:eastAsia="en-US"/>
        </w:rPr>
        <w:t xml:space="preserve">misst die </w:t>
      </w:r>
      <w:r w:rsidRPr="00BB5057">
        <w:rPr>
          <w:rFonts w:asciiTheme="minorHAnsi" w:eastAsiaTheme="minorEastAsia" w:hAnsiTheme="minorHAnsi" w:cstheme="minorHAnsi"/>
          <w:b/>
          <w:bCs/>
          <w:lang w:eastAsia="en-US"/>
        </w:rPr>
        <w:t>UNESCO</w:t>
      </w:r>
      <w:r w:rsidRPr="00BB5057">
        <w:rPr>
          <w:rFonts w:asciiTheme="minorHAnsi" w:eastAsiaTheme="minorEastAsia" w:hAnsiTheme="minorHAnsi" w:cstheme="minorHAnsi"/>
          <w:lang w:eastAsia="en-US"/>
        </w:rPr>
        <w:t xml:space="preserve"> Bildung für nachhaltige Entwicklung (BNE) </w:t>
      </w:r>
      <w:ins w:id="94" w:author="Gastbenutzer" w:date="2023-11-15T09:42:00Z">
        <w:r w:rsidR="1E27D88D" w:rsidRPr="00BB5057">
          <w:rPr>
            <w:rFonts w:asciiTheme="minorHAnsi" w:eastAsiaTheme="minorEastAsia" w:hAnsiTheme="minorHAnsi" w:cstheme="minorHAnsi"/>
            <w:lang w:eastAsia="en-US"/>
          </w:rPr>
          <w:t xml:space="preserve">und Global Citizenship Education (GCED) </w:t>
        </w:r>
      </w:ins>
      <w:r w:rsidRPr="00BB5057">
        <w:rPr>
          <w:rFonts w:asciiTheme="minorHAnsi" w:eastAsiaTheme="minorEastAsia" w:hAnsiTheme="minorHAnsi" w:cstheme="minorHAnsi"/>
          <w:lang w:eastAsia="en-US"/>
        </w:rPr>
        <w:t>große Bedeutung bei und sieht darin ein Mittel, allen Menschen die Chance zur Aneignung von Wissen, Werten und Kompetenzen zu geben, um informierte Entscheidungen zu treffen und verantwortungsbewusst zum Schutz der Umwelt, für eine bestandsfähige Wirtschaft und einer gerechten Gesellschaft für aktuelle und zukünftige Generationen zu handeln und dabei die kulturelle Vielfalt zu respektieren</w:t>
      </w:r>
      <w:ins w:id="95" w:author="Gastbenutzer" w:date="2023-11-15T09:44:00Z">
        <w:r w:rsidR="7511AFE7" w:rsidRPr="00BB5057">
          <w:rPr>
            <w:rFonts w:asciiTheme="minorHAnsi" w:eastAsiaTheme="minorEastAsia" w:hAnsiTheme="minorHAnsi" w:cstheme="minorHAnsi"/>
            <w:lang w:eastAsia="en-US"/>
          </w:rPr>
          <w:t xml:space="preserve"> bzw. </w:t>
        </w:r>
      </w:ins>
      <w:ins w:id="96" w:author="Gastbenutzer" w:date="2023-11-15T09:45:00Z">
        <w:r w:rsidR="7511AFE7" w:rsidRPr="00BB5057">
          <w:rPr>
            <w:rFonts w:asciiTheme="minorHAnsi" w:eastAsiaTheme="minorEastAsia" w:hAnsiTheme="minorHAnsi" w:cstheme="minorHAnsi"/>
            <w:lang w:eastAsia="en-US"/>
          </w:rPr>
          <w:t xml:space="preserve">sie zu “befähigen, </w:t>
        </w:r>
      </w:ins>
      <w:ins w:id="97" w:author="Gastbenutzer" w:date="2023-11-15T09:44:00Z">
        <w:r w:rsidR="7511AFE7" w:rsidRPr="00BB5057">
          <w:rPr>
            <w:rFonts w:asciiTheme="minorHAnsi" w:hAnsiTheme="minorHAnsi" w:cstheme="minorHAnsi"/>
          </w:rPr>
          <w:t>eine aktive Rolle einzunehmen, um globale Herausforderungen zu bewältigen und proaktiv für eine gerechtere Welt zu arbeiten</w:t>
        </w:r>
      </w:ins>
      <w:r w:rsidRPr="00BB5057">
        <w:rPr>
          <w:rFonts w:asciiTheme="minorHAnsi" w:eastAsiaTheme="minorEastAsia" w:hAnsiTheme="minorHAnsi" w:cstheme="minorHAnsi"/>
          <w:lang w:eastAsia="en-US"/>
        </w:rPr>
        <w:t>.</w:t>
      </w:r>
    </w:p>
    <w:p w14:paraId="0EC51456" w14:textId="3B7C7D7A" w:rsidR="007A45DF" w:rsidRDefault="00E17073">
      <w:pPr>
        <w:spacing w:after="120" w:line="240" w:lineRule="auto"/>
        <w:contextualSpacing/>
        <w:jc w:val="both"/>
      </w:pPr>
      <w:ins w:id="98" w:author="Lukas Wank" w:date="2023-11-15T00:26:00Z">
        <w:r w:rsidRPr="0622651D">
          <w:rPr>
            <w:lang w:val="de-AT"/>
          </w:rPr>
          <w:t>Österreich, a</w:t>
        </w:r>
      </w:ins>
      <w:del w:id="99" w:author="Lukas Wank" w:date="2023-11-15T00:26:00Z">
        <w:r w:rsidRPr="0622651D" w:rsidDel="002E3415">
          <w:rPr>
            <w:lang w:val="de-AT"/>
          </w:rPr>
          <w:delText>A</w:delText>
        </w:r>
      </w:del>
      <w:r w:rsidR="002E3415" w:rsidRPr="0622651D">
        <w:rPr>
          <w:lang w:val="de-AT"/>
        </w:rPr>
        <w:t xml:space="preserve">ls Gründungsmitglied des </w:t>
      </w:r>
      <w:r w:rsidR="002E3415" w:rsidRPr="0622651D">
        <w:rPr>
          <w:b/>
          <w:bCs/>
          <w:lang w:val="de-AT"/>
        </w:rPr>
        <w:t>Global Education Network Europe (GENE</w:t>
      </w:r>
      <w:r w:rsidR="002E3415" w:rsidRPr="0622651D">
        <w:rPr>
          <w:lang w:val="de-AT"/>
        </w:rPr>
        <w:t>)</w:t>
      </w:r>
      <w:ins w:id="100" w:author="Gastbenutzer" w:date="2023-11-15T09:47:00Z">
        <w:r w:rsidR="2F976BA8" w:rsidRPr="0622651D">
          <w:rPr>
            <w:lang w:val="de-AT"/>
          </w:rPr>
          <w:t>,</w:t>
        </w:r>
      </w:ins>
      <w:r w:rsidR="002E3415" w:rsidRPr="0622651D">
        <w:rPr>
          <w:lang w:val="de-AT"/>
        </w:rPr>
        <w:t xml:space="preserve"> hat </w:t>
      </w:r>
      <w:ins w:id="101" w:author="Lukas Wank" w:date="2023-11-15T00:26:00Z">
        <w:r w:rsidRPr="0622651D">
          <w:rPr>
            <w:lang w:val="de-AT"/>
          </w:rPr>
          <w:t xml:space="preserve">aktiv </w:t>
        </w:r>
      </w:ins>
      <w:del w:id="102" w:author="Lukas Wank" w:date="2023-11-15T00:26:00Z">
        <w:r w:rsidRPr="0622651D" w:rsidDel="002E3415">
          <w:rPr>
            <w:lang w:val="de-AT"/>
          </w:rPr>
          <w:delText xml:space="preserve">Österreich </w:delText>
        </w:r>
      </w:del>
      <w:r w:rsidR="002E3415" w:rsidRPr="0622651D">
        <w:rPr>
          <w:lang w:val="de-AT"/>
        </w:rPr>
        <w:t>an der 2022 von den GENE-Mitgliedern verabschiedeten</w:t>
      </w:r>
      <w:ins w:id="103" w:author="Lukas Wank" w:date="2023-11-15T00:27:00Z">
        <w:r w:rsidRPr="0622651D">
          <w:rPr>
            <w:lang w:val="de-AT"/>
          </w:rPr>
          <w:t>,</w:t>
        </w:r>
      </w:ins>
      <w:r w:rsidR="002E3415" w:rsidRPr="0622651D">
        <w:rPr>
          <w:lang w:val="de-AT"/>
        </w:rPr>
        <w:t xml:space="preserve"> europäischen </w:t>
      </w:r>
      <w:bookmarkStart w:id="104" w:name="_Hlk112144739"/>
      <w:r w:rsidR="002E3415" w:rsidRPr="0622651D">
        <w:rPr>
          <w:lang w:val="de-AT"/>
        </w:rPr>
        <w:t>Erklärung zu Globaler Bildung (</w:t>
      </w:r>
      <w:r w:rsidR="002E3415" w:rsidRPr="0622651D">
        <w:rPr>
          <w:b/>
          <w:bCs/>
        </w:rPr>
        <w:t xml:space="preserve">Declaration on Global Education </w:t>
      </w:r>
      <w:proofErr w:type="spellStart"/>
      <w:r w:rsidR="002E3415" w:rsidRPr="0622651D">
        <w:rPr>
          <w:b/>
          <w:bCs/>
        </w:rPr>
        <w:t>to</w:t>
      </w:r>
      <w:proofErr w:type="spellEnd"/>
      <w:r w:rsidR="002E3415" w:rsidRPr="0622651D">
        <w:rPr>
          <w:b/>
          <w:bCs/>
        </w:rPr>
        <w:t xml:space="preserve"> 2050)</w:t>
      </w:r>
      <w:r w:rsidR="002E3415">
        <w:t xml:space="preserve"> </w:t>
      </w:r>
      <w:del w:id="105" w:author="Lukas Wank" w:date="2023-11-15T00:27:00Z">
        <w:r w:rsidDel="002E3415">
          <w:delText>mitgearbeitet</w:delText>
        </w:r>
      </w:del>
      <w:ins w:id="106" w:author="Lukas Wank" w:date="2023-11-15T00:27:00Z">
        <w:r>
          <w:t>mitgewirkt</w:t>
        </w:r>
      </w:ins>
      <w:r w:rsidR="002E3415">
        <w:t xml:space="preserve">. </w:t>
      </w:r>
      <w:bookmarkEnd w:id="104"/>
      <w:ins w:id="107" w:author="Lukas Wank" w:date="2023-11-15T00:27:00Z">
        <w:r>
          <w:t xml:space="preserve">Dies unterstreicht </w:t>
        </w:r>
        <w:r>
          <w:lastRenderedPageBreak/>
          <w:t>das klare Bekenntnis Österreichs zur Umsetzung der Ziele und Prinzipien, wie sie in dieser wegweisenden Erklärung festgelegt sind.</w:t>
        </w:r>
      </w:ins>
    </w:p>
    <w:p w14:paraId="403C9710" w14:textId="5686F51F" w:rsidR="00E729C1" w:rsidDel="00BB5057" w:rsidRDefault="00E729C1">
      <w:pPr>
        <w:spacing w:after="120" w:line="240" w:lineRule="auto"/>
        <w:contextualSpacing/>
        <w:jc w:val="both"/>
        <w:rPr>
          <w:del w:id="108" w:author="Katharina Eggenweber [2]" w:date="2023-11-15T15:03:00Z"/>
        </w:rPr>
      </w:pPr>
    </w:p>
    <w:p w14:paraId="39A9EF40" w14:textId="2003E532" w:rsidR="007A45DF" w:rsidRDefault="007A45DF">
      <w:pPr>
        <w:spacing w:after="120" w:line="240" w:lineRule="auto"/>
        <w:contextualSpacing/>
        <w:jc w:val="both"/>
      </w:pPr>
    </w:p>
    <w:p w14:paraId="474C3315" w14:textId="77777777" w:rsidR="007A45DF" w:rsidRDefault="002E3415">
      <w:pPr>
        <w:pStyle w:val="KeinLeerraum"/>
        <w:numPr>
          <w:ilvl w:val="0"/>
          <w:numId w:val="19"/>
        </w:numPr>
        <w:spacing w:after="120" w:line="240" w:lineRule="auto"/>
        <w:ind w:left="0" w:firstLine="0"/>
        <w:contextualSpacing/>
        <w:jc w:val="both"/>
        <w:rPr>
          <w:b/>
          <w:bCs/>
          <w:sz w:val="28"/>
          <w:szCs w:val="28"/>
          <w:u w:val="single"/>
        </w:rPr>
      </w:pPr>
      <w:r w:rsidRPr="0622651D">
        <w:rPr>
          <w:b/>
          <w:bCs/>
          <w:sz w:val="28"/>
          <w:szCs w:val="28"/>
          <w:u w:val="single"/>
        </w:rPr>
        <w:t>Leitmotive und Prinzipien der Zusammenarbeit:</w:t>
      </w:r>
    </w:p>
    <w:p w14:paraId="51507562" w14:textId="77777777" w:rsidR="007A45DF" w:rsidRDefault="007A45DF">
      <w:pPr>
        <w:pStyle w:val="KeinLeerraum"/>
        <w:spacing w:after="120" w:line="240" w:lineRule="auto"/>
        <w:contextualSpacing/>
        <w:jc w:val="both"/>
        <w:rPr>
          <w:b/>
          <w:bCs/>
          <w:u w:val="single"/>
        </w:rPr>
      </w:pPr>
    </w:p>
    <w:p w14:paraId="16B418C1" w14:textId="77777777" w:rsidR="007A45DF" w:rsidRDefault="002E3415">
      <w:pPr>
        <w:pStyle w:val="KeinLeerraum"/>
        <w:spacing w:line="240" w:lineRule="auto"/>
        <w:contextualSpacing/>
        <w:jc w:val="both"/>
      </w:pPr>
      <w:r>
        <w:t>Die Arbeit im Bereich Entwicklungspolitischer Bildung und Information wird von folgenden grundlegenden Überlegungen</w:t>
      </w:r>
      <w:r>
        <w:rPr>
          <w:rStyle w:val="Funotenzeichen"/>
        </w:rPr>
        <w:footnoteReference w:id="6"/>
      </w:r>
      <w:r>
        <w:t xml:space="preserve"> und Werten getragen: </w:t>
      </w:r>
    </w:p>
    <w:p w14:paraId="5ABE2DB6" w14:textId="77777777" w:rsidR="007A45DF" w:rsidRDefault="007A45DF">
      <w:pPr>
        <w:pStyle w:val="KeinLeerraum"/>
        <w:spacing w:line="240" w:lineRule="auto"/>
        <w:jc w:val="both"/>
        <w:rPr>
          <w:rFonts w:ascii="Segoe UI Symbol" w:hAnsi="Segoe UI Symbol" w:cs="Segoe UI Symbol"/>
        </w:rPr>
      </w:pPr>
    </w:p>
    <w:p w14:paraId="4CEC8E89" w14:textId="77777777" w:rsidR="007A45DF" w:rsidRDefault="002E3415">
      <w:pPr>
        <w:pStyle w:val="KeinLeerraum"/>
        <w:numPr>
          <w:ilvl w:val="0"/>
          <w:numId w:val="29"/>
        </w:numPr>
        <w:spacing w:line="240" w:lineRule="auto"/>
        <w:ind w:left="0" w:firstLine="0"/>
        <w:contextualSpacing/>
      </w:pPr>
      <w:r>
        <w:t xml:space="preserve">Werte wie globale und lokale soziale Gerechtigkeit, Frieden, Solidarität, Gleichheit </w:t>
      </w:r>
      <w:r>
        <w:tab/>
        <w:t xml:space="preserve">und Gerechtigkeit, Nachhaltigkeit, Inklusion, Menschenrechte, die Akzeptanz von </w:t>
      </w:r>
      <w:r>
        <w:tab/>
        <w:t>Vielfalt und internationale Verständigung</w:t>
      </w:r>
    </w:p>
    <w:p w14:paraId="2A24FB6E" w14:textId="77777777" w:rsidR="007A45DF" w:rsidRDefault="002E3415">
      <w:pPr>
        <w:pStyle w:val="KeinLeerraum"/>
        <w:numPr>
          <w:ilvl w:val="0"/>
          <w:numId w:val="29"/>
        </w:numPr>
        <w:spacing w:line="240" w:lineRule="auto"/>
        <w:ind w:left="0" w:firstLine="0"/>
        <w:contextualSpacing/>
        <w:jc w:val="both"/>
      </w:pPr>
      <w:r>
        <w:t xml:space="preserve">pädagogische Praktiken, die inklusiv und partizipativ sind, kritisches Denken </w:t>
      </w:r>
      <w:r>
        <w:tab/>
        <w:t xml:space="preserve">ermöglichen und gleichzeitig Kompetenzen und Fähigkeiten für informiertes, </w:t>
      </w:r>
      <w:r>
        <w:tab/>
        <w:t>selbstreflexives, sinnvolles Handeln aufbauen</w:t>
      </w:r>
    </w:p>
    <w:p w14:paraId="67CE86BF" w14:textId="77777777" w:rsidR="007A45DF" w:rsidRDefault="002E3415">
      <w:pPr>
        <w:pStyle w:val="KeinLeerraum"/>
        <w:numPr>
          <w:ilvl w:val="0"/>
          <w:numId w:val="29"/>
        </w:numPr>
        <w:spacing w:line="240" w:lineRule="auto"/>
        <w:ind w:left="0" w:firstLine="0"/>
        <w:contextualSpacing/>
        <w:jc w:val="both"/>
      </w:pPr>
      <w:r>
        <w:t xml:space="preserve">Kohärente Ziele, partnerschaftliche Umsetzung und die Mobilisierung zusätzlicher </w:t>
      </w:r>
      <w:r>
        <w:tab/>
        <w:t xml:space="preserve">Ressourcen. </w:t>
      </w:r>
    </w:p>
    <w:p w14:paraId="79143AC7" w14:textId="77777777" w:rsidR="007A45DF" w:rsidRDefault="007A45DF">
      <w:pPr>
        <w:pStyle w:val="KeinLeerraum"/>
        <w:spacing w:after="120" w:line="240" w:lineRule="auto"/>
        <w:contextualSpacing/>
        <w:jc w:val="both"/>
      </w:pPr>
    </w:p>
    <w:p w14:paraId="181FEBFE" w14:textId="556DE024" w:rsidR="007A45DF" w:rsidRPr="00BB5057" w:rsidRDefault="002E3415">
      <w:pPr>
        <w:pStyle w:val="KeinLeerraum"/>
        <w:spacing w:after="120" w:line="240" w:lineRule="auto"/>
        <w:contextualSpacing/>
        <w:jc w:val="both"/>
        <w:rPr>
          <w:rFonts w:asciiTheme="minorHAnsi" w:hAnsiTheme="minorHAnsi" w:cstheme="minorHAnsi"/>
        </w:rPr>
      </w:pPr>
      <w:r>
        <w:t xml:space="preserve">Entscheidend für den Erfolg der strategischen Leitlinien ist die Mobilisierung und Schaffung von Synergien gesamtgesellschaftlicher Ressourcen auf Ebene des Bundes und der Länder sowie der Aufbau bzw. </w:t>
      </w:r>
      <w:r w:rsidRPr="00BB5057">
        <w:rPr>
          <w:rFonts w:asciiTheme="minorHAnsi" w:hAnsiTheme="minorHAnsi" w:cstheme="minorHAnsi"/>
        </w:rPr>
        <w:t>die Vertiefung von Kooperationen mit den Sozialpartnern</w:t>
      </w:r>
      <w:del w:id="109" w:author="Katharina Eggenweber" w:date="2023-11-09T16:44:00Z">
        <w:r w:rsidRPr="00BB5057" w:rsidDel="008077CE">
          <w:rPr>
            <w:rFonts w:asciiTheme="minorHAnsi" w:hAnsiTheme="minorHAnsi" w:cstheme="minorHAnsi"/>
          </w:rPr>
          <w:delText>,</w:delText>
        </w:r>
      </w:del>
      <w:r w:rsidRPr="00BB5057">
        <w:rPr>
          <w:rFonts w:asciiTheme="minorHAnsi" w:hAnsiTheme="minorHAnsi" w:cstheme="minorHAnsi"/>
        </w:rPr>
        <w:t xml:space="preserve"> sowie zivilgesellschaftlichen Partnern</w:t>
      </w:r>
      <w:ins w:id="110" w:author="Katharina Eggenweber" w:date="2023-11-09T16:43:00Z">
        <w:r w:rsidR="008077CE" w:rsidRPr="00BB5057">
          <w:rPr>
            <w:rFonts w:asciiTheme="minorHAnsi" w:hAnsiTheme="minorHAnsi" w:cstheme="minorHAnsi"/>
          </w:rPr>
          <w:t>,</w:t>
        </w:r>
      </w:ins>
      <w:ins w:id="111" w:author="Katharina Eggenweber" w:date="2023-11-09T16:46:00Z">
        <w:r w:rsidR="0062502D" w:rsidRPr="00BB5057">
          <w:rPr>
            <w:rFonts w:asciiTheme="minorHAnsi" w:hAnsiTheme="minorHAnsi" w:cstheme="minorHAnsi"/>
          </w:rPr>
          <w:t xml:space="preserve"> </w:t>
        </w:r>
        <w:r w:rsidR="0062502D" w:rsidRPr="00BB5057">
          <w:rPr>
            <w:rFonts w:asciiTheme="minorHAnsi" w:eastAsia="Arial" w:hAnsiTheme="minorHAnsi" w:cstheme="minorHAnsi"/>
          </w:rPr>
          <w:t>öffentlichen und privaten Bildungseinrichtungen,</w:t>
        </w:r>
      </w:ins>
      <w:ins w:id="112" w:author="Katharina Eggenweber" w:date="2023-11-09T16:43:00Z">
        <w:r w:rsidR="008077CE" w:rsidRPr="00BB5057">
          <w:rPr>
            <w:rFonts w:asciiTheme="minorHAnsi" w:hAnsiTheme="minorHAnsi" w:cstheme="minorHAnsi"/>
          </w:rPr>
          <w:t xml:space="preserve"> dem</w:t>
        </w:r>
      </w:ins>
      <w:r w:rsidRPr="00BB5057">
        <w:rPr>
          <w:rFonts w:asciiTheme="minorHAnsi" w:hAnsiTheme="minorHAnsi" w:cstheme="minorHAnsi"/>
        </w:rPr>
        <w:t xml:space="preserve"> </w:t>
      </w:r>
      <w:del w:id="113" w:author="Katharina Eggenweber" w:date="2023-11-09T16:44:00Z">
        <w:r w:rsidRPr="00BB5057" w:rsidDel="008077CE">
          <w:rPr>
            <w:rFonts w:asciiTheme="minorHAnsi" w:hAnsiTheme="minorHAnsi" w:cstheme="minorHAnsi"/>
          </w:rPr>
          <w:delText xml:space="preserve">wie dem </w:delText>
        </w:r>
      </w:del>
      <w:r w:rsidRPr="00BB5057">
        <w:rPr>
          <w:rFonts w:asciiTheme="minorHAnsi" w:hAnsiTheme="minorHAnsi" w:cstheme="minorHAnsi"/>
        </w:rPr>
        <w:t xml:space="preserve">Privatsektor einschließlich privatrechtlicher gemeinnütziger Stiftungen, </w:t>
      </w:r>
      <w:del w:id="114" w:author="Katharina Eggenweber" w:date="2023-11-09T16:44:00Z">
        <w:r w:rsidRPr="00BB5057" w:rsidDel="008077CE">
          <w:rPr>
            <w:rFonts w:asciiTheme="minorHAnsi" w:hAnsiTheme="minorHAnsi" w:cstheme="minorHAnsi"/>
          </w:rPr>
          <w:delText>Nicht-Regierungsorganisationen,  sowie</w:delText>
        </w:r>
      </w:del>
      <w:ins w:id="115" w:author="Katharina Eggenweber" w:date="2023-11-09T16:44:00Z">
        <w:r w:rsidR="008077CE" w:rsidRPr="00BB5057">
          <w:rPr>
            <w:rFonts w:asciiTheme="minorHAnsi" w:hAnsiTheme="minorHAnsi" w:cstheme="minorHAnsi"/>
          </w:rPr>
          <w:t>und</w:t>
        </w:r>
      </w:ins>
      <w:r w:rsidRPr="00BB5057">
        <w:rPr>
          <w:rFonts w:asciiTheme="minorHAnsi" w:hAnsiTheme="minorHAnsi" w:cstheme="minorHAnsi"/>
        </w:rPr>
        <w:t xml:space="preserve"> der breiteren Bevölkerung. </w:t>
      </w:r>
    </w:p>
    <w:p w14:paraId="3A12A840" w14:textId="77777777" w:rsidR="007A45DF" w:rsidRPr="00BB5057" w:rsidRDefault="007A45DF">
      <w:pPr>
        <w:pStyle w:val="KeinLeerraum"/>
        <w:spacing w:after="120" w:line="240" w:lineRule="auto"/>
        <w:contextualSpacing/>
        <w:jc w:val="both"/>
        <w:rPr>
          <w:rFonts w:asciiTheme="minorHAnsi" w:hAnsiTheme="minorHAnsi" w:cstheme="minorHAnsi"/>
        </w:rPr>
      </w:pPr>
    </w:p>
    <w:p w14:paraId="78CD647B" w14:textId="77777777" w:rsidR="007A45DF" w:rsidRDefault="002E3415">
      <w:pPr>
        <w:pStyle w:val="KeinLeerraum"/>
        <w:numPr>
          <w:ilvl w:val="0"/>
          <w:numId w:val="19"/>
        </w:numPr>
        <w:spacing w:after="120" w:line="240" w:lineRule="auto"/>
        <w:ind w:left="0" w:firstLine="0"/>
        <w:contextualSpacing/>
        <w:jc w:val="both"/>
        <w:rPr>
          <w:b/>
          <w:bCs/>
          <w:sz w:val="28"/>
          <w:szCs w:val="28"/>
          <w:u w:val="single"/>
        </w:rPr>
      </w:pPr>
      <w:r w:rsidRPr="0622651D">
        <w:rPr>
          <w:b/>
          <w:bCs/>
          <w:sz w:val="28"/>
          <w:szCs w:val="28"/>
          <w:u w:val="single"/>
        </w:rPr>
        <w:t xml:space="preserve">Prioritäten, Ziele und Zielgruppen: </w:t>
      </w:r>
    </w:p>
    <w:p w14:paraId="7A94BC97" w14:textId="77777777" w:rsidR="007A45DF" w:rsidRDefault="007A45DF">
      <w:pPr>
        <w:pStyle w:val="KeinLeerraum"/>
        <w:spacing w:after="120" w:line="240" w:lineRule="auto"/>
        <w:contextualSpacing/>
        <w:jc w:val="both"/>
        <w:rPr>
          <w:sz w:val="28"/>
          <w:szCs w:val="28"/>
        </w:rPr>
      </w:pPr>
    </w:p>
    <w:p w14:paraId="3713DB13" w14:textId="77777777" w:rsidR="007A45DF" w:rsidRDefault="002E3415">
      <w:pPr>
        <w:pStyle w:val="KeinLeerraum"/>
        <w:spacing w:after="120" w:line="240" w:lineRule="auto"/>
        <w:contextualSpacing/>
        <w:jc w:val="both"/>
        <w:rPr>
          <w:sz w:val="28"/>
          <w:szCs w:val="28"/>
        </w:rPr>
      </w:pPr>
      <w:r>
        <w:rPr>
          <w:b/>
          <w:bCs/>
        </w:rPr>
        <w:t>V.1</w:t>
      </w:r>
      <w:r>
        <w:rPr>
          <w:sz w:val="28"/>
          <w:szCs w:val="28"/>
        </w:rPr>
        <w:tab/>
      </w:r>
      <w:r>
        <w:rPr>
          <w:b/>
          <w:bCs/>
          <w:u w:val="single"/>
        </w:rPr>
        <w:t>Prioritäten</w:t>
      </w:r>
      <w:r>
        <w:rPr>
          <w:sz w:val="28"/>
          <w:szCs w:val="28"/>
        </w:rPr>
        <w:t xml:space="preserve">: </w:t>
      </w:r>
    </w:p>
    <w:p w14:paraId="79DC4896" w14:textId="77777777" w:rsidR="007A45DF" w:rsidRDefault="007A45DF">
      <w:pPr>
        <w:pStyle w:val="KeinLeerraum"/>
        <w:spacing w:after="120" w:line="240" w:lineRule="auto"/>
        <w:contextualSpacing/>
        <w:jc w:val="both"/>
      </w:pPr>
    </w:p>
    <w:p w14:paraId="12D98DB8" w14:textId="77777777" w:rsidR="007A45DF" w:rsidRDefault="002E3415">
      <w:pPr>
        <w:pStyle w:val="KeinLeerraum"/>
        <w:spacing w:after="120" w:line="240" w:lineRule="auto"/>
        <w:contextualSpacing/>
        <w:jc w:val="both"/>
      </w:pPr>
      <w:r>
        <w:t>Die Schwerpunktthemen und Ziele der Agenda 2030 und ihrer nachfolgenden internationalen Vereinbarungen und Zielkataloge sind der internationale Referenzrahmen für die entwicklungspolitische Inlandsarbeit.</w:t>
      </w:r>
    </w:p>
    <w:p w14:paraId="3F1E7C9F" w14:textId="77777777" w:rsidR="007A45DF" w:rsidRDefault="007A45DF">
      <w:pPr>
        <w:pStyle w:val="KeinLeerraum"/>
        <w:spacing w:after="120" w:line="240" w:lineRule="auto"/>
        <w:contextualSpacing/>
        <w:jc w:val="both"/>
      </w:pPr>
    </w:p>
    <w:p w14:paraId="0F9FC31F" w14:textId="6CAED8E4" w:rsidR="007A45DF" w:rsidRDefault="002E3415">
      <w:pPr>
        <w:pStyle w:val="KeinLeerraum"/>
        <w:spacing w:after="120" w:line="240" w:lineRule="auto"/>
        <w:contextualSpacing/>
        <w:jc w:val="both"/>
      </w:pPr>
      <w:r>
        <w:t>Vor dem Hintergrund einer immer komplexer werdenden Welt und der wachsenden Bedeutung globaler, nicht isoliert zu betrachtende</w:t>
      </w:r>
      <w:ins w:id="116" w:author="Gastbenutzer" w:date="2023-11-15T09:48:00Z">
        <w:r w:rsidR="58C04CEA">
          <w:t>n</w:t>
        </w:r>
      </w:ins>
      <w:del w:id="117" w:author="Gastbenutzer" w:date="2023-11-15T09:48:00Z">
        <w:r w:rsidDel="002E3415">
          <w:delText>r</w:delText>
        </w:r>
      </w:del>
      <w:r>
        <w:t xml:space="preserve"> Themen </w:t>
      </w:r>
      <w:r w:rsidRPr="0622651D">
        <w:rPr>
          <w:lang w:val="de-AT"/>
        </w:rPr>
        <w:t>wird daher angestrebt:</w:t>
      </w:r>
    </w:p>
    <w:p w14:paraId="7F0D2A30" w14:textId="77777777" w:rsidR="007A45DF" w:rsidRDefault="002E3415">
      <w:pPr>
        <w:pStyle w:val="KeinLeerraum"/>
        <w:numPr>
          <w:ilvl w:val="0"/>
          <w:numId w:val="30"/>
        </w:numPr>
        <w:spacing w:after="120" w:line="240" w:lineRule="auto"/>
        <w:ind w:left="0" w:firstLine="0"/>
        <w:contextualSpacing/>
        <w:jc w:val="both"/>
      </w:pPr>
      <w:r>
        <w:t xml:space="preserve">Sensibilisierung für entwicklungspolitische Themen und Information über </w:t>
      </w:r>
      <w:r>
        <w:tab/>
        <w:t>Entwicklungspolitik</w:t>
      </w:r>
    </w:p>
    <w:p w14:paraId="371880E7" w14:textId="77777777" w:rsidR="007A45DF" w:rsidRDefault="002E3415">
      <w:pPr>
        <w:pStyle w:val="KeinLeerraum"/>
        <w:numPr>
          <w:ilvl w:val="0"/>
          <w:numId w:val="30"/>
        </w:numPr>
        <w:spacing w:after="120" w:line="240" w:lineRule="auto"/>
        <w:ind w:left="0" w:firstLine="0"/>
        <w:contextualSpacing/>
        <w:jc w:val="both"/>
        <w:rPr>
          <w:lang w:val="de-AT"/>
        </w:rPr>
      </w:pPr>
      <w:r>
        <w:rPr>
          <w:lang w:val="de-AT"/>
        </w:rPr>
        <w:t>Verständnis für (geo-)politische Prozesse</w:t>
      </w:r>
    </w:p>
    <w:p w14:paraId="4215F55C" w14:textId="07529629" w:rsidR="007A45DF" w:rsidRDefault="002E3415">
      <w:pPr>
        <w:pStyle w:val="KeinLeerraum"/>
        <w:numPr>
          <w:ilvl w:val="0"/>
          <w:numId w:val="30"/>
        </w:numPr>
        <w:spacing w:after="120" w:line="240" w:lineRule="auto"/>
        <w:ind w:left="0" w:firstLine="0"/>
        <w:contextualSpacing/>
        <w:jc w:val="both"/>
      </w:pPr>
      <w:r>
        <w:t>Vermittlung globaler Zusammenhänge</w:t>
      </w:r>
      <w:ins w:id="118" w:author="Katharina Eggenweber [2]" w:date="2023-11-15T14:29:00Z">
        <w:r w:rsidR="00256D03">
          <w:t xml:space="preserve"> und globaler Ungleichheiten</w:t>
        </w:r>
      </w:ins>
      <w:r>
        <w:t xml:space="preserve"> und deren Auswirkungen auf Gesellschaft </w:t>
      </w:r>
      <w:del w:id="119" w:author="Katharina Eggenweber [2]" w:date="2023-11-15T14:29:00Z">
        <w:r w:rsidDel="00256D03">
          <w:tab/>
        </w:r>
      </w:del>
      <w:r>
        <w:t>und Menschen (Bezug zur eigenen Lebensrealität)</w:t>
      </w:r>
    </w:p>
    <w:p w14:paraId="4BEF11B1" w14:textId="77777777" w:rsidR="007A45DF" w:rsidRDefault="002E3415">
      <w:pPr>
        <w:pStyle w:val="KeinLeerraum"/>
        <w:numPr>
          <w:ilvl w:val="0"/>
          <w:numId w:val="30"/>
        </w:numPr>
        <w:spacing w:line="240" w:lineRule="auto"/>
        <w:ind w:left="0" w:firstLine="0"/>
        <w:contextualSpacing/>
        <w:jc w:val="both"/>
      </w:pPr>
      <w:r>
        <w:t>Kritisch reflektiertes Denken</w:t>
      </w:r>
    </w:p>
    <w:p w14:paraId="2D869BE7" w14:textId="66ACBF56" w:rsidR="007A45DF" w:rsidRDefault="002E3415">
      <w:pPr>
        <w:pStyle w:val="KeinLeerraum"/>
        <w:numPr>
          <w:ilvl w:val="0"/>
          <w:numId w:val="30"/>
        </w:numPr>
        <w:spacing w:line="240" w:lineRule="auto"/>
        <w:ind w:left="0" w:firstLine="0"/>
        <w:contextualSpacing/>
        <w:jc w:val="both"/>
      </w:pPr>
      <w:r>
        <w:t>Menschenrechte</w:t>
      </w:r>
      <w:ins w:id="120" w:author="Katharina Eggenweber [2]" w:date="2023-11-15T14:30:00Z">
        <w:r w:rsidR="001F522B">
          <w:t xml:space="preserve"> und Kinderrechte</w:t>
        </w:r>
      </w:ins>
      <w:r>
        <w:t xml:space="preserve"> – Toleranz, Respekt und interkulturelle Verständigung und </w:t>
      </w:r>
      <w:r>
        <w:tab/>
        <w:t>Sensibilisierung für Menschenrechtsverletzungen</w:t>
      </w:r>
    </w:p>
    <w:p w14:paraId="2017B646" w14:textId="77777777" w:rsidR="007A45DF" w:rsidRDefault="002E3415">
      <w:pPr>
        <w:pStyle w:val="KeinLeerraum"/>
        <w:numPr>
          <w:ilvl w:val="0"/>
          <w:numId w:val="30"/>
        </w:numPr>
        <w:spacing w:line="240" w:lineRule="auto"/>
        <w:ind w:left="0" w:firstLine="0"/>
        <w:contextualSpacing/>
        <w:jc w:val="both"/>
      </w:pPr>
      <w:r>
        <w:t>Aufzeigen von Handlungsoptionen / entwicklungspolitisches Engagement</w:t>
      </w:r>
    </w:p>
    <w:p w14:paraId="48B86E9A" w14:textId="1177A591" w:rsidR="007A45DF" w:rsidDel="00021F79" w:rsidRDefault="002E3415">
      <w:pPr>
        <w:pStyle w:val="KeinLeerraum"/>
        <w:numPr>
          <w:ilvl w:val="0"/>
          <w:numId w:val="30"/>
        </w:numPr>
        <w:spacing w:line="240" w:lineRule="auto"/>
        <w:ind w:left="0" w:firstLine="0"/>
        <w:contextualSpacing/>
        <w:jc w:val="both"/>
        <w:rPr>
          <w:del w:id="121" w:author="Lukas Wank" w:date="2023-11-15T00:43:00Z"/>
        </w:rPr>
      </w:pPr>
      <w:bookmarkStart w:id="122" w:name="_Hlk150441547"/>
      <w:del w:id="123" w:author="Lukas Wank" w:date="2023-11-15T00:43:00Z">
        <w:r w:rsidDel="00021F79">
          <w:lastRenderedPageBreak/>
          <w:delText xml:space="preserve">Sensibilisierung für den entwicklungspolitischen Beitrag des VN-Amtssitzes Wien </w:delText>
        </w:r>
      </w:del>
    </w:p>
    <w:bookmarkEnd w:id="122"/>
    <w:p w14:paraId="6677D53F" w14:textId="77777777" w:rsidR="007A45DF" w:rsidRDefault="002E3415">
      <w:pPr>
        <w:pStyle w:val="Listenabsatz"/>
        <w:numPr>
          <w:ilvl w:val="0"/>
          <w:numId w:val="30"/>
        </w:numPr>
        <w:spacing w:after="0" w:line="240" w:lineRule="auto"/>
        <w:ind w:left="0" w:firstLine="0"/>
        <w:jc w:val="both"/>
        <w:rPr>
          <w:lang w:val="de-AT"/>
        </w:rPr>
      </w:pPr>
      <w:r>
        <w:rPr>
          <w:lang w:val="de-AT"/>
        </w:rPr>
        <w:t>Themen und Vermittlungsmethoden sind der Ziel- und Altersgruppe anzupassen</w:t>
      </w:r>
    </w:p>
    <w:p w14:paraId="1E3CC0C8" w14:textId="77777777" w:rsidR="007A45DF" w:rsidRDefault="007A45DF">
      <w:pPr>
        <w:pStyle w:val="KeinLeerraum"/>
        <w:spacing w:after="120" w:line="240" w:lineRule="auto"/>
        <w:contextualSpacing/>
        <w:jc w:val="both"/>
      </w:pPr>
    </w:p>
    <w:p w14:paraId="1BBC8BE7" w14:textId="77777777" w:rsidR="007A45DF" w:rsidRDefault="002E3415">
      <w:pPr>
        <w:spacing w:after="120" w:line="240" w:lineRule="auto"/>
        <w:jc w:val="both"/>
        <w:rPr>
          <w:lang w:val="de-AT"/>
        </w:rPr>
      </w:pPr>
      <w:r>
        <w:t xml:space="preserve">Eine Herausforderung in diesem Zusammenhang ist </w:t>
      </w:r>
      <w:r>
        <w:rPr>
          <w:lang w:val="de-AT"/>
        </w:rPr>
        <w:t>der Trend zu Fake News sowie Desinformation, dem in geeigneter Weise entgegenzuwirken ist.</w:t>
      </w:r>
    </w:p>
    <w:p w14:paraId="3497EF36" w14:textId="77777777" w:rsidR="007A45DF" w:rsidRDefault="007A45DF">
      <w:pPr>
        <w:pStyle w:val="KeinLeerraum"/>
        <w:shd w:val="clear" w:color="auto" w:fill="FFFFFF" w:themeFill="background2"/>
      </w:pPr>
    </w:p>
    <w:p w14:paraId="43C0BE3D" w14:textId="77777777" w:rsidR="007A45DF" w:rsidRDefault="002E3415">
      <w:pPr>
        <w:pStyle w:val="KeinLeerraum"/>
        <w:shd w:val="clear" w:color="auto" w:fill="FFFFFF" w:themeFill="background2"/>
        <w:rPr>
          <w:b/>
          <w:bCs/>
          <w:u w:val="single"/>
        </w:rPr>
      </w:pPr>
      <w:r>
        <w:rPr>
          <w:b/>
          <w:bCs/>
        </w:rPr>
        <w:t>V.2</w:t>
      </w:r>
      <w:r>
        <w:rPr>
          <w:b/>
          <w:bCs/>
        </w:rPr>
        <w:tab/>
      </w:r>
      <w:r>
        <w:rPr>
          <w:b/>
          <w:bCs/>
          <w:u w:val="single"/>
        </w:rPr>
        <w:t>Ziele</w:t>
      </w:r>
      <w:r>
        <w:rPr>
          <w:b/>
          <w:bCs/>
        </w:rPr>
        <w:t>:</w:t>
      </w:r>
    </w:p>
    <w:p w14:paraId="544EF8E9" w14:textId="77777777" w:rsidR="007A45DF" w:rsidRDefault="007A45DF">
      <w:pPr>
        <w:spacing w:line="240" w:lineRule="auto"/>
        <w:contextualSpacing/>
        <w:jc w:val="both"/>
        <w:rPr>
          <w:b/>
          <w:bCs/>
          <w:lang w:val="de-AT"/>
        </w:rPr>
      </w:pPr>
    </w:p>
    <w:p w14:paraId="74AFD8CF" w14:textId="77777777" w:rsidR="007A45DF" w:rsidRDefault="002E3415">
      <w:pPr>
        <w:spacing w:line="240" w:lineRule="auto"/>
        <w:contextualSpacing/>
        <w:jc w:val="both"/>
        <w:rPr>
          <w:lang w:val="de-AT"/>
        </w:rPr>
      </w:pPr>
      <w:r>
        <w:rPr>
          <w:lang w:val="de-AT"/>
        </w:rPr>
        <w:t>Zu folgenden Oberzielen</w:t>
      </w:r>
      <w:r>
        <w:rPr>
          <w:rStyle w:val="Funotenzeichen"/>
          <w:lang w:val="de-AT"/>
        </w:rPr>
        <w:footnoteReference w:id="7"/>
      </w:r>
      <w:r>
        <w:rPr>
          <w:lang w:val="de-AT"/>
        </w:rPr>
        <w:t xml:space="preserve"> leistet die </w:t>
      </w:r>
      <w:bookmarkStart w:id="124" w:name="_Int_SqOxX5nZ"/>
      <w:r>
        <w:rPr>
          <w:lang w:val="de-AT"/>
        </w:rPr>
        <w:t>Österreichische</w:t>
      </w:r>
      <w:bookmarkEnd w:id="124"/>
      <w:r>
        <w:rPr>
          <w:lang w:val="de-AT"/>
        </w:rPr>
        <w:t xml:space="preserve"> Entwicklungszusammenarbeit mit Maßnahmen im Bereich Entwicklungspolitische Bildung und Information in Österreich einen Beitrag:</w:t>
      </w:r>
    </w:p>
    <w:p w14:paraId="1AB9F1AB" w14:textId="1908B26C" w:rsidR="007A45DF" w:rsidRDefault="002E3415">
      <w:pPr>
        <w:pStyle w:val="Listenabsatz"/>
        <w:numPr>
          <w:ilvl w:val="0"/>
          <w:numId w:val="31"/>
        </w:numPr>
        <w:spacing w:after="120" w:line="240" w:lineRule="auto"/>
        <w:ind w:left="0" w:firstLine="0"/>
        <w:jc w:val="both"/>
        <w:rPr>
          <w:lang w:val="de-AT"/>
        </w:rPr>
      </w:pPr>
      <w:r>
        <w:rPr>
          <w:lang w:val="de-AT"/>
        </w:rPr>
        <w:t xml:space="preserve">Alle Menschen in Österreich sollen im Sinne von SDG 4.7 die notwendigen </w:t>
      </w:r>
      <w:r>
        <w:rPr>
          <w:lang w:val="de-AT"/>
        </w:rPr>
        <w:tab/>
        <w:t xml:space="preserve">Kenntnisse und Qualifikationen zur Förderung nachhaltiger Entwicklung erwerben, </w:t>
      </w:r>
      <w:r>
        <w:rPr>
          <w:lang w:val="de-AT"/>
        </w:rPr>
        <w:tab/>
        <w:t xml:space="preserve">unter anderem durch Bildung für nachhaltige Entwicklung und nachhaltige </w:t>
      </w:r>
      <w:r>
        <w:rPr>
          <w:lang w:val="de-AT"/>
        </w:rPr>
        <w:tab/>
        <w:t xml:space="preserve">Lebensweisen, </w:t>
      </w:r>
      <w:ins w:id="125" w:author="Katharina Eggenweber" w:date="2023-11-09T17:26:00Z">
        <w:r w:rsidR="00A24A07">
          <w:rPr>
            <w:lang w:val="de-AT"/>
          </w:rPr>
          <w:t xml:space="preserve">zur Einhaltung der </w:t>
        </w:r>
      </w:ins>
      <w:r>
        <w:rPr>
          <w:lang w:val="de-AT"/>
        </w:rPr>
        <w:t xml:space="preserve">Menschenrechte, Geschlechtergleichstellung, eine Kultur des </w:t>
      </w:r>
      <w:r>
        <w:rPr>
          <w:lang w:val="de-AT"/>
        </w:rPr>
        <w:tab/>
        <w:t xml:space="preserve">Friedens und der Gewaltlosigkeit, </w:t>
      </w:r>
      <w:del w:id="126" w:author="Katharina Eggenweber" w:date="2023-11-09T17:21:00Z">
        <w:r w:rsidDel="006B0B95">
          <w:rPr>
            <w:lang w:val="de-AT"/>
          </w:rPr>
          <w:delText xml:space="preserve">Weltbürgerschaft </w:delText>
        </w:r>
      </w:del>
      <w:ins w:id="127" w:author="Katharina Eggenweber" w:date="2023-11-09T17:21:00Z">
        <w:r w:rsidR="006B0B95">
          <w:rPr>
            <w:lang w:val="de-AT"/>
          </w:rPr>
          <w:t xml:space="preserve">Global Citizenship </w:t>
        </w:r>
      </w:ins>
      <w:r>
        <w:rPr>
          <w:lang w:val="de-AT"/>
        </w:rPr>
        <w:t xml:space="preserve">und die Wertschätzung </w:t>
      </w:r>
      <w:r>
        <w:rPr>
          <w:lang w:val="de-AT"/>
        </w:rPr>
        <w:tab/>
        <w:t>kultureller Vielfalt und des Beitrags der Kultur zu nachhaltiger Entwicklung.</w:t>
      </w:r>
    </w:p>
    <w:p w14:paraId="48386028" w14:textId="055D17FE" w:rsidR="007A45DF" w:rsidRDefault="002E3415">
      <w:pPr>
        <w:pStyle w:val="Listenabsatz"/>
        <w:numPr>
          <w:ilvl w:val="0"/>
          <w:numId w:val="31"/>
        </w:numPr>
        <w:spacing w:after="120" w:line="240" w:lineRule="auto"/>
        <w:ind w:left="0" w:firstLine="0"/>
        <w:jc w:val="both"/>
        <w:rPr>
          <w:lang w:val="de-AT"/>
        </w:rPr>
      </w:pPr>
      <w:r w:rsidRPr="0622651D">
        <w:rPr>
          <w:lang w:val="de-AT"/>
        </w:rPr>
        <w:t>Alle</w:t>
      </w:r>
      <w:del w:id="128" w:author="Gastbenutzer" w:date="2023-11-15T09:50:00Z">
        <w:r w:rsidRPr="0622651D" w:rsidDel="002E3415">
          <w:rPr>
            <w:lang w:val="de-AT"/>
          </w:rPr>
          <w:delText>n</w:delText>
        </w:r>
      </w:del>
      <w:r w:rsidRPr="0622651D">
        <w:rPr>
          <w:lang w:val="de-AT"/>
        </w:rPr>
        <w:t xml:space="preserve"> </w:t>
      </w:r>
      <w:r w:rsidRPr="00BB5057">
        <w:rPr>
          <w:rFonts w:asciiTheme="minorHAnsi" w:hAnsiTheme="minorHAnsi" w:cstheme="minorHAnsi"/>
          <w:lang w:val="de-AT"/>
        </w:rPr>
        <w:t xml:space="preserve">Menschen in Österreich </w:t>
      </w:r>
      <w:ins w:id="129" w:author="Katharina Eggenweber" w:date="2023-11-09T17:23:00Z">
        <w:r w:rsidR="006B0B95" w:rsidRPr="00BB5057">
          <w:rPr>
            <w:rFonts w:asciiTheme="minorHAnsi" w:hAnsiTheme="minorHAnsi" w:cstheme="minorHAnsi"/>
            <w:lang w:val="de-AT"/>
          </w:rPr>
          <w:t xml:space="preserve">sollen </w:t>
        </w:r>
      </w:ins>
      <w:r w:rsidRPr="00BB5057">
        <w:rPr>
          <w:rFonts w:asciiTheme="minorHAnsi" w:hAnsiTheme="minorHAnsi" w:cstheme="minorHAnsi"/>
          <w:lang w:val="de-AT"/>
        </w:rPr>
        <w:t xml:space="preserve">im Sinne aller 17 SDGs Einsicht in globale </w:t>
      </w:r>
      <w:r w:rsidRPr="00BB5057">
        <w:rPr>
          <w:rFonts w:asciiTheme="minorHAnsi" w:hAnsiTheme="minorHAnsi" w:cstheme="minorHAnsi"/>
        </w:rPr>
        <w:tab/>
      </w:r>
      <w:r w:rsidRPr="00BB5057">
        <w:rPr>
          <w:rFonts w:asciiTheme="minorHAnsi" w:hAnsiTheme="minorHAnsi" w:cstheme="minorHAnsi"/>
          <w:lang w:val="de-AT"/>
        </w:rPr>
        <w:t xml:space="preserve">Zusammenhänge, bestehende Problemlagen und deren Ursachen </w:t>
      </w:r>
      <w:del w:id="130" w:author="Gastbenutzer" w:date="2023-11-15T09:51:00Z">
        <w:r w:rsidRPr="00BB5057" w:rsidDel="002E3415">
          <w:rPr>
            <w:rFonts w:asciiTheme="minorHAnsi" w:hAnsiTheme="minorHAnsi" w:cstheme="minorHAnsi"/>
            <w:lang w:val="de-AT"/>
          </w:rPr>
          <w:delText xml:space="preserve">geben </w:delText>
        </w:r>
      </w:del>
      <w:ins w:id="131" w:author="Gastbenutzer" w:date="2023-11-15T09:51:00Z">
        <w:r w:rsidR="0BE5AA5C" w:rsidRPr="00BB5057">
          <w:rPr>
            <w:rFonts w:asciiTheme="minorHAnsi" w:hAnsiTheme="minorHAnsi" w:cstheme="minorHAnsi"/>
            <w:lang w:val="de-AT"/>
          </w:rPr>
          <w:t xml:space="preserve">haben </w:t>
        </w:r>
      </w:ins>
      <w:r w:rsidRPr="00BB5057">
        <w:rPr>
          <w:rFonts w:asciiTheme="minorHAnsi" w:hAnsiTheme="minorHAnsi" w:cstheme="minorHAnsi"/>
          <w:lang w:val="de-AT"/>
        </w:rPr>
        <w:t xml:space="preserve">sowie zu </w:t>
      </w:r>
      <w:r w:rsidRPr="00BB5057">
        <w:rPr>
          <w:rFonts w:asciiTheme="minorHAnsi" w:hAnsiTheme="minorHAnsi" w:cstheme="minorHAnsi"/>
        </w:rPr>
        <w:tab/>
      </w:r>
      <w:ins w:id="132" w:author="Katharina Eggenweber" w:date="2023-11-09T17:28:00Z">
        <w:r w:rsidR="00A24A07" w:rsidRPr="00BB5057">
          <w:rPr>
            <w:rFonts w:asciiTheme="minorHAnsi" w:eastAsia="Arial" w:hAnsiTheme="minorHAnsi" w:cstheme="minorHAnsi"/>
          </w:rPr>
          <w:t>Lösungen im Sinn</w:t>
        </w:r>
      </w:ins>
      <w:ins w:id="133" w:author="Katharina Eggenweber" w:date="2023-11-09T17:29:00Z">
        <w:r w:rsidR="00A24A07" w:rsidRPr="00BB5057">
          <w:rPr>
            <w:rFonts w:asciiTheme="minorHAnsi" w:eastAsia="Arial" w:hAnsiTheme="minorHAnsi" w:cstheme="minorHAnsi"/>
          </w:rPr>
          <w:t>e</w:t>
        </w:r>
      </w:ins>
      <w:ins w:id="134" w:author="Katharina Eggenweber" w:date="2023-11-09T17:28:00Z">
        <w:r w:rsidR="00A24A07" w:rsidRPr="00BB5057">
          <w:rPr>
            <w:rFonts w:asciiTheme="minorHAnsi" w:eastAsia="Arial" w:hAnsiTheme="minorHAnsi" w:cstheme="minorHAnsi"/>
          </w:rPr>
          <w:t xml:space="preserve"> einer nachhaltigen Entwicklung</w:t>
        </w:r>
        <w:r w:rsidR="00A24A07" w:rsidRPr="00BB5057">
          <w:rPr>
            <w:rFonts w:asciiTheme="minorHAnsi" w:hAnsiTheme="minorHAnsi" w:cstheme="minorHAnsi"/>
            <w:lang w:val="de-AT"/>
          </w:rPr>
          <w:t xml:space="preserve"> </w:t>
        </w:r>
      </w:ins>
      <w:del w:id="135" w:author="Katharina Eggenweber" w:date="2023-11-09T17:28:00Z">
        <w:r w:rsidRPr="00BB5057" w:rsidDel="002E3415">
          <w:rPr>
            <w:rFonts w:asciiTheme="minorHAnsi" w:hAnsiTheme="minorHAnsi" w:cstheme="minorHAnsi"/>
            <w:lang w:val="de-AT"/>
          </w:rPr>
          <w:delText xml:space="preserve">entwicklungsbezogenen Lösungen </w:delText>
        </w:r>
      </w:del>
      <w:r w:rsidRPr="00BB5057">
        <w:rPr>
          <w:rFonts w:asciiTheme="minorHAnsi" w:hAnsiTheme="minorHAnsi" w:cstheme="minorHAnsi"/>
          <w:lang w:val="de-AT"/>
        </w:rPr>
        <w:t>im österreichischen wie internationalen</w:t>
      </w:r>
      <w:r w:rsidRPr="0622651D">
        <w:rPr>
          <w:lang w:val="de-AT"/>
        </w:rPr>
        <w:t xml:space="preserve"> Kontext </w:t>
      </w:r>
      <w:del w:id="136" w:author="Gastbenutzer" w:date="2023-11-15T09:51:00Z">
        <w:r>
          <w:tab/>
        </w:r>
      </w:del>
      <w:r w:rsidRPr="0622651D">
        <w:rPr>
          <w:lang w:val="de-AT"/>
        </w:rPr>
        <w:t xml:space="preserve">beitragen. </w:t>
      </w:r>
    </w:p>
    <w:p w14:paraId="733826D9" w14:textId="77777777" w:rsidR="007A45DF" w:rsidRDefault="007A45DF">
      <w:pPr>
        <w:spacing w:line="240" w:lineRule="auto"/>
        <w:contextualSpacing/>
        <w:jc w:val="both"/>
        <w:rPr>
          <w:lang w:val="de-AT"/>
        </w:rPr>
      </w:pPr>
      <w:bookmarkStart w:id="137" w:name="_GoBack"/>
      <w:bookmarkEnd w:id="137"/>
    </w:p>
    <w:p w14:paraId="4C374A31" w14:textId="77777777" w:rsidR="007A45DF" w:rsidRDefault="002E3415">
      <w:pPr>
        <w:spacing w:line="240" w:lineRule="auto"/>
        <w:contextualSpacing/>
        <w:jc w:val="both"/>
        <w:rPr>
          <w:lang w:val="de-AT"/>
        </w:rPr>
      </w:pPr>
      <w:r>
        <w:rPr>
          <w:lang w:val="de-AT"/>
        </w:rPr>
        <w:t>Folgende spezifische Ziele sollen mit Maßnahmen im Bereich Entwicklungspolitische Bildung und Information in Österreich erreicht werden:</w:t>
      </w:r>
    </w:p>
    <w:p w14:paraId="51D774B6" w14:textId="07AA92D7" w:rsidR="007A45DF" w:rsidRDefault="002E3415">
      <w:pPr>
        <w:pStyle w:val="Listenabsatz"/>
        <w:numPr>
          <w:ilvl w:val="0"/>
          <w:numId w:val="32"/>
        </w:numPr>
        <w:spacing w:after="120" w:line="240" w:lineRule="auto"/>
        <w:ind w:left="0" w:firstLine="0"/>
        <w:jc w:val="both"/>
        <w:rPr>
          <w:lang w:val="de-AT"/>
        </w:rPr>
      </w:pPr>
      <w:r>
        <w:rPr>
          <w:lang w:val="de-AT"/>
        </w:rPr>
        <w:t xml:space="preserve">Aufmerksamkeit und Interesse für globale Herausforderungen wecken, Wissen um </w:t>
      </w:r>
      <w:r>
        <w:rPr>
          <w:lang w:val="de-AT"/>
        </w:rPr>
        <w:tab/>
        <w:t xml:space="preserve">bzw. Verständnis für Hintergründe aktueller weltweiter Entwicklungen und deren </w:t>
      </w:r>
      <w:r>
        <w:rPr>
          <w:lang w:val="de-AT"/>
        </w:rPr>
        <w:tab/>
        <w:t>global-lokale Zusammenhänge fördern</w:t>
      </w:r>
      <w:ins w:id="138" w:author="Katharina Eggenweber" w:date="2023-11-09T17:31:00Z">
        <w:r w:rsidR="00A24A07">
          <w:rPr>
            <w:lang w:val="de-AT"/>
          </w:rPr>
          <w:t xml:space="preserve"> und vermitteln können</w:t>
        </w:r>
      </w:ins>
    </w:p>
    <w:p w14:paraId="705257EA" w14:textId="6883F4E2" w:rsidR="007A45DF" w:rsidRDefault="002E3415">
      <w:pPr>
        <w:pStyle w:val="Listenabsatz"/>
        <w:numPr>
          <w:ilvl w:val="0"/>
          <w:numId w:val="32"/>
        </w:numPr>
        <w:spacing w:after="120" w:line="240" w:lineRule="auto"/>
        <w:ind w:left="0" w:firstLine="0"/>
        <w:jc w:val="both"/>
        <w:rPr>
          <w:lang w:val="de-AT"/>
        </w:rPr>
      </w:pPr>
      <w:r w:rsidRPr="0622651D">
        <w:rPr>
          <w:lang w:val="de-AT"/>
        </w:rPr>
        <w:t>Reflexion: Impulse zur Diskussion anregen, Lern- und Dialogräume schaffen</w:t>
      </w:r>
      <w:ins w:id="139" w:author="Gastbenutzer" w:date="2023-11-15T09:54:00Z">
        <w:r w:rsidR="1E9D17F2" w:rsidRPr="0622651D">
          <w:rPr>
            <w:lang w:val="de-AT"/>
          </w:rPr>
          <w:t xml:space="preserve"> für Fragen der nachhaltigen Entwicklung und globalen Gerechtigkeit</w:t>
        </w:r>
      </w:ins>
    </w:p>
    <w:p w14:paraId="7DB0F64D" w14:textId="7DEB8414" w:rsidR="007A45DF" w:rsidRDefault="002E3415">
      <w:pPr>
        <w:pStyle w:val="Listenabsatz"/>
        <w:numPr>
          <w:ilvl w:val="0"/>
          <w:numId w:val="32"/>
        </w:numPr>
        <w:spacing w:after="120" w:line="240" w:lineRule="auto"/>
        <w:ind w:left="0" w:firstLine="0"/>
        <w:jc w:val="both"/>
        <w:rPr>
          <w:ins w:id="140" w:author="Katharina Eggenweber" w:date="2023-11-09T17:33:00Z"/>
          <w:lang w:val="de-AT"/>
        </w:rPr>
      </w:pPr>
      <w:r>
        <w:rPr>
          <w:lang w:val="de-AT"/>
        </w:rPr>
        <w:t xml:space="preserve">Kenntnisse und Kompetenzen vermitteln, die für die Mitgestaltung einer </w:t>
      </w:r>
      <w:r>
        <w:rPr>
          <w:lang w:val="de-AT"/>
        </w:rPr>
        <w:tab/>
        <w:t>zukunftsfähigen Entwicklung erforderlich sind</w:t>
      </w:r>
      <w:ins w:id="141" w:author="Katharina Eggenweber" w:date="2023-11-09T17:34:00Z">
        <w:r w:rsidR="00A24A07">
          <w:rPr>
            <w:lang w:val="de-AT"/>
          </w:rPr>
          <w:t xml:space="preserve"> sowie sich als selbstwirksam</w:t>
        </w:r>
      </w:ins>
      <w:ins w:id="142" w:author="Katharina Eggenweber" w:date="2023-11-09T17:35:00Z">
        <w:r w:rsidR="00A24A07">
          <w:rPr>
            <w:lang w:val="de-AT"/>
          </w:rPr>
          <w:t xml:space="preserve"> als Teil einer demokratischen Gemeinschaft erleben. </w:t>
        </w:r>
      </w:ins>
    </w:p>
    <w:p w14:paraId="03D9C027" w14:textId="4F36E11C" w:rsidR="00A24A07" w:rsidDel="00A24A07" w:rsidRDefault="00A24A07">
      <w:pPr>
        <w:pStyle w:val="Listenabsatz"/>
        <w:numPr>
          <w:ilvl w:val="0"/>
          <w:numId w:val="32"/>
        </w:numPr>
        <w:spacing w:after="120" w:line="240" w:lineRule="auto"/>
        <w:ind w:left="0" w:firstLine="0"/>
        <w:jc w:val="both"/>
        <w:rPr>
          <w:del w:id="143" w:author="Katharina Eggenweber" w:date="2023-11-09T17:35:00Z"/>
          <w:lang w:val="de-AT"/>
        </w:rPr>
      </w:pPr>
    </w:p>
    <w:p w14:paraId="75510BF4" w14:textId="77777777" w:rsidR="007A45DF" w:rsidRDefault="002E3415">
      <w:pPr>
        <w:pStyle w:val="Listenabsatz"/>
        <w:numPr>
          <w:ilvl w:val="0"/>
          <w:numId w:val="32"/>
        </w:numPr>
        <w:spacing w:after="120" w:line="240" w:lineRule="auto"/>
        <w:ind w:left="0" w:firstLine="0"/>
        <w:jc w:val="both"/>
        <w:rPr>
          <w:lang w:val="de-AT"/>
        </w:rPr>
      </w:pPr>
      <w:r w:rsidRPr="0622651D">
        <w:rPr>
          <w:lang w:val="de-AT"/>
        </w:rPr>
        <w:t xml:space="preserve">Beteiligung und Engagement fördern, Motivation zu verantwortungsvollem Handeln </w:t>
      </w:r>
      <w:r>
        <w:tab/>
      </w:r>
      <w:r w:rsidRPr="0622651D">
        <w:rPr>
          <w:lang w:val="de-AT"/>
        </w:rPr>
        <w:t xml:space="preserve">auf lokaler, nationaler, globaler Ebene im Sinne einer ökologischen und sozial </w:t>
      </w:r>
      <w:r>
        <w:tab/>
      </w:r>
      <w:r w:rsidRPr="0622651D">
        <w:rPr>
          <w:lang w:val="de-AT"/>
        </w:rPr>
        <w:t xml:space="preserve">gerechten Zukunft </w:t>
      </w:r>
    </w:p>
    <w:p w14:paraId="414487AD" w14:textId="77777777" w:rsidR="007A45DF" w:rsidRDefault="002E3415">
      <w:pPr>
        <w:pStyle w:val="Listenabsatz"/>
        <w:numPr>
          <w:ilvl w:val="0"/>
          <w:numId w:val="32"/>
        </w:numPr>
        <w:spacing w:after="120" w:line="240" w:lineRule="auto"/>
        <w:ind w:left="0" w:firstLine="0"/>
        <w:jc w:val="both"/>
        <w:rPr>
          <w:lang w:val="de-AT"/>
        </w:rPr>
      </w:pPr>
      <w:r w:rsidRPr="0622651D">
        <w:rPr>
          <w:lang w:val="de-AT"/>
        </w:rPr>
        <w:t xml:space="preserve">Förderung von Qualitätsentwicklung und Innovation in den verschiedenen </w:t>
      </w:r>
      <w:r>
        <w:tab/>
      </w:r>
      <w:r w:rsidRPr="0622651D">
        <w:rPr>
          <w:lang w:val="de-AT"/>
        </w:rPr>
        <w:t>Aktionsfeldern Entwicklungspolitischer Bildung und Information in Österreich</w:t>
      </w:r>
    </w:p>
    <w:p w14:paraId="7D15D162" w14:textId="77777777" w:rsidR="007A45DF" w:rsidRDefault="002E3415">
      <w:pPr>
        <w:pStyle w:val="Listenabsatz"/>
        <w:numPr>
          <w:ilvl w:val="0"/>
          <w:numId w:val="32"/>
        </w:numPr>
        <w:spacing w:after="120" w:line="240" w:lineRule="auto"/>
        <w:ind w:left="0" w:firstLine="0"/>
        <w:jc w:val="both"/>
        <w:rPr>
          <w:lang w:val="de-AT"/>
        </w:rPr>
      </w:pPr>
      <w:r w:rsidRPr="0622651D">
        <w:rPr>
          <w:lang w:val="de-AT"/>
        </w:rPr>
        <w:t xml:space="preserve">Allianzen und Kooperationen zwischen den verschiedenen gesellschaftlichen </w:t>
      </w:r>
      <w:r>
        <w:tab/>
      </w:r>
      <w:r w:rsidRPr="0622651D">
        <w:rPr>
          <w:lang w:val="de-AT"/>
        </w:rPr>
        <w:t>Akteuren und Politikfeldern bilden.</w:t>
      </w:r>
    </w:p>
    <w:p w14:paraId="490E9F20" w14:textId="77777777" w:rsidR="007A45DF" w:rsidRDefault="007A45DF">
      <w:pPr>
        <w:spacing w:after="120" w:line="240" w:lineRule="auto"/>
        <w:contextualSpacing/>
        <w:jc w:val="both"/>
      </w:pPr>
    </w:p>
    <w:p w14:paraId="50FB78A6" w14:textId="77777777" w:rsidR="007A45DF" w:rsidRDefault="002E3415">
      <w:pPr>
        <w:pStyle w:val="KeinLeerraum"/>
        <w:shd w:val="clear" w:color="auto" w:fill="FFFFFF" w:themeFill="background2"/>
        <w:rPr>
          <w:b/>
          <w:bCs/>
        </w:rPr>
      </w:pPr>
      <w:r>
        <w:rPr>
          <w:b/>
          <w:bCs/>
        </w:rPr>
        <w:t xml:space="preserve">V.3 </w:t>
      </w:r>
      <w:r>
        <w:rPr>
          <w:b/>
          <w:bCs/>
        </w:rPr>
        <w:tab/>
      </w:r>
      <w:r>
        <w:rPr>
          <w:b/>
          <w:bCs/>
          <w:u w:val="single"/>
        </w:rPr>
        <w:t>Zielgruppen</w:t>
      </w:r>
      <w:r>
        <w:rPr>
          <w:b/>
          <w:bCs/>
        </w:rPr>
        <w:t xml:space="preserve">: </w:t>
      </w:r>
    </w:p>
    <w:p w14:paraId="5A5052F7" w14:textId="77777777" w:rsidR="007A45DF" w:rsidRDefault="007A45DF">
      <w:pPr>
        <w:pStyle w:val="KeinLeerraum"/>
        <w:shd w:val="clear" w:color="auto" w:fill="FFFFFF" w:themeFill="background2"/>
        <w:ind w:left="720"/>
        <w:rPr>
          <w:b/>
          <w:bCs/>
          <w:u w:val="single"/>
        </w:rPr>
      </w:pPr>
    </w:p>
    <w:p w14:paraId="568BC5B1" w14:textId="17FB966E" w:rsidR="007A45DF" w:rsidRDefault="002E3415">
      <w:pPr>
        <w:pStyle w:val="KeinLeerraum"/>
        <w:shd w:val="clear" w:color="auto" w:fill="FFFFFF" w:themeFill="background2"/>
        <w:jc w:val="both"/>
      </w:pPr>
      <w:del w:id="144" w:author="Lukas Wank" w:date="2023-11-15T00:54:00Z">
        <w:r w:rsidDel="00E913A6">
          <w:delText>Angesichts begrenzter Ressourcen wird sich d</w:delText>
        </w:r>
      </w:del>
      <w:ins w:id="145" w:author="Lukas Wank" w:date="2023-11-15T00:54:00Z">
        <w:r w:rsidR="00E913A6">
          <w:t>D</w:t>
        </w:r>
      </w:ins>
      <w:r>
        <w:t xml:space="preserve">ie entwicklungspolitische Bildungs- und Informationsarbeit </w:t>
      </w:r>
      <w:ins w:id="146" w:author="Lukas Wank" w:date="2023-11-15T00:54:00Z">
        <w:r w:rsidR="00E913A6">
          <w:t xml:space="preserve">wird sich </w:t>
        </w:r>
      </w:ins>
      <w:r>
        <w:t xml:space="preserve">auf folgende Zielgruppen konzentrieren: </w:t>
      </w:r>
    </w:p>
    <w:p w14:paraId="4B2BE9B9" w14:textId="3D766A65" w:rsidR="007A45DF" w:rsidRDefault="002E3415">
      <w:pPr>
        <w:pStyle w:val="KeinLeerraum"/>
        <w:numPr>
          <w:ilvl w:val="0"/>
          <w:numId w:val="33"/>
        </w:numPr>
        <w:shd w:val="clear" w:color="auto" w:fill="FFFFFF" w:themeFill="background2"/>
        <w:ind w:left="0" w:firstLine="0"/>
        <w:jc w:val="both"/>
      </w:pPr>
      <w:r>
        <w:t>Junge Menschen (Kinder, Jugendliche und junge Erwachsen</w:t>
      </w:r>
      <w:ins w:id="147" w:author="Gastbenutzer" w:date="2023-11-15T09:56:00Z">
        <w:r w:rsidR="173AF0E0">
          <w:t>e</w:t>
        </w:r>
      </w:ins>
      <w:del w:id="148" w:author="Gastbenutzer" w:date="2023-11-15T10:07:00Z">
        <w:r w:rsidDel="002E3415">
          <w:delText>; Schülerinnen und Schüler, Auszubildende und Studierende</w:delText>
        </w:r>
      </w:del>
      <w:r>
        <w:t xml:space="preserve">) </w:t>
      </w:r>
      <w:ins w:id="149" w:author="Lukas Wank" w:date="2023-11-15T01:04:00Z">
        <w:r w:rsidR="003E39C9">
          <w:t xml:space="preserve">und ihre gesellschaftliche Teilhabe </w:t>
        </w:r>
      </w:ins>
      <w:r>
        <w:t xml:space="preserve">sind </w:t>
      </w:r>
      <w:del w:id="150" w:author="Lukas Wank" w:date="2023-11-15T01:04:00Z">
        <w:r w:rsidDel="002E3415">
          <w:delText xml:space="preserve">die </w:delText>
        </w:r>
      </w:del>
      <w:ins w:id="151" w:author="Lukas Wank" w:date="2023-11-15T01:04:00Z">
        <w:r w:rsidR="003E39C9">
          <w:t xml:space="preserve">im </w:t>
        </w:r>
      </w:ins>
      <w:r>
        <w:t>prioritäre</w:t>
      </w:r>
      <w:ins w:id="152" w:author="Lukas Wank" w:date="2023-11-15T01:05:00Z">
        <w:r w:rsidR="007F7D86">
          <w:t>n</w:t>
        </w:r>
      </w:ins>
      <w:r>
        <w:t xml:space="preserve"> </w:t>
      </w:r>
      <w:del w:id="153" w:author="Lukas Wank" w:date="2023-11-15T01:05:00Z">
        <w:r w:rsidDel="002E3415">
          <w:delText>Zielgruppe</w:delText>
        </w:r>
      </w:del>
      <w:ins w:id="154" w:author="Lukas Wank" w:date="2023-11-15T01:05:00Z">
        <w:r w:rsidR="007F7D86">
          <w:t>Fokus.</w:t>
        </w:r>
      </w:ins>
      <w:del w:id="155" w:author="Lukas Wank" w:date="2023-11-15T01:05:00Z">
        <w:r w:rsidDel="002E3415">
          <w:delText>,</w:delText>
        </w:r>
      </w:del>
      <w:r>
        <w:t xml:space="preserve"> </w:t>
      </w:r>
      <w:ins w:id="156" w:author="Lukas Wank" w:date="2023-11-15T01:05:00Z">
        <w:r w:rsidR="007F7D86">
          <w:t>I</w:t>
        </w:r>
      </w:ins>
      <w:del w:id="157" w:author="Lukas Wank" w:date="2023-11-15T01:05:00Z">
        <w:r w:rsidDel="002E3415">
          <w:delText>i</w:delText>
        </w:r>
      </w:del>
      <w:r>
        <w:t>hre Einstellungen, Werte und Handlungen beeinflussen die Entwicklung unserer Gesellschaft und die Bewältigung globaler Herausforderungen maßgeblich</w:t>
      </w:r>
      <w:r w:rsidR="007F7D86">
        <w:t>.</w:t>
      </w:r>
    </w:p>
    <w:p w14:paraId="44FD82F7" w14:textId="1BD6BB26" w:rsidR="007A45DF" w:rsidRDefault="002E3415">
      <w:pPr>
        <w:pStyle w:val="KeinLeerraum"/>
        <w:numPr>
          <w:ilvl w:val="0"/>
          <w:numId w:val="33"/>
        </w:numPr>
        <w:shd w:val="clear" w:color="auto" w:fill="FFFFFF" w:themeFill="background2"/>
        <w:ind w:left="0" w:firstLine="0"/>
        <w:jc w:val="both"/>
        <w:rPr>
          <w:ins w:id="158" w:author="Lukas Wank" w:date="2023-11-15T01:02:00Z"/>
        </w:rPr>
      </w:pPr>
      <w:r>
        <w:t>Multiplikator</w:t>
      </w:r>
      <w:ins w:id="159" w:author="Gastbenutzer" w:date="2023-11-15T10:06:00Z">
        <w:r w:rsidR="452AC31F">
          <w:t>*inn</w:t>
        </w:r>
      </w:ins>
      <w:r>
        <w:t xml:space="preserve">en: </w:t>
      </w:r>
      <w:del w:id="160" w:author="Lukas Wank" w:date="2023-11-15T00:59:00Z">
        <w:r w:rsidDel="002E3415">
          <w:delText xml:space="preserve">insbesondere (angehende) Lehrkräfte, Dozent*innen und andere </w:delText>
        </w:r>
      </w:del>
      <w:ins w:id="161" w:author="Lukas Wank" w:date="2023-11-15T00:58:00Z">
        <w:r w:rsidR="003E39C9">
          <w:t>A</w:t>
        </w:r>
      </w:ins>
      <w:del w:id="162" w:author="Lukas Wank" w:date="2023-11-15T00:58:00Z">
        <w:r w:rsidDel="002E3415">
          <w:delText>Bildungsa</w:delText>
        </w:r>
      </w:del>
      <w:r>
        <w:t>kteure der schulischen</w:t>
      </w:r>
      <w:ins w:id="163" w:author="Lukas Wank" w:date="2023-11-15T00:58:00Z">
        <w:r w:rsidR="003E39C9">
          <w:t xml:space="preserve">, </w:t>
        </w:r>
      </w:ins>
      <w:del w:id="164" w:author="Lukas Wank" w:date="2023-11-15T00:58:00Z">
        <w:r w:rsidDel="002E3415">
          <w:delText xml:space="preserve"> und </w:delText>
        </w:r>
      </w:del>
      <w:r>
        <w:t>außerschulischen Bildung</w:t>
      </w:r>
      <w:ins w:id="165" w:author="Lukas Wank" w:date="2023-11-15T00:58:00Z">
        <w:r w:rsidR="003E39C9">
          <w:t xml:space="preserve"> und des lebenslangen Lernens</w:t>
        </w:r>
      </w:ins>
      <w:r>
        <w:t xml:space="preserve">; </w:t>
      </w:r>
      <w:ins w:id="166" w:author="Lukas Wank" w:date="2023-11-15T00:59:00Z">
        <w:r w:rsidR="003E39C9">
          <w:t xml:space="preserve">Akteure aus </w:t>
        </w:r>
      </w:ins>
      <w:proofErr w:type="spellStart"/>
      <w:ins w:id="167" w:author="Lukas Wank" w:date="2023-11-15T01:00:00Z">
        <w:r w:rsidR="003E39C9">
          <w:t>zivilge</w:t>
        </w:r>
        <w:r w:rsidR="003E39C9" w:rsidRPr="0622651D">
          <w:rPr>
            <w:lang w:val="de-AT"/>
          </w:rPr>
          <w:t>sellschaftlichen</w:t>
        </w:r>
        <w:proofErr w:type="spellEnd"/>
        <w:r w:rsidR="003E39C9" w:rsidRPr="0622651D">
          <w:rPr>
            <w:lang w:val="de-AT"/>
          </w:rPr>
          <w:t xml:space="preserve"> Organisationen</w:t>
        </w:r>
      </w:ins>
      <w:ins w:id="168" w:author="Lukas Wank" w:date="2023-11-15T01:01:00Z">
        <w:r w:rsidR="003E39C9" w:rsidRPr="0622651D">
          <w:rPr>
            <w:lang w:val="de-AT"/>
          </w:rPr>
          <w:t xml:space="preserve"> (z.B. </w:t>
        </w:r>
        <w:r w:rsidR="003E39C9">
          <w:t>Nichtregierungsorganisationen</w:t>
        </w:r>
        <w:del w:id="169" w:author="Gastbenutzer" w:date="2023-11-15T10:01:00Z">
          <w:r w:rsidDel="003E39C9">
            <w:delText>)</w:delText>
          </w:r>
        </w:del>
      </w:ins>
      <w:ins w:id="170" w:author="Lukas Wank" w:date="2023-11-15T01:00:00Z">
        <w:r w:rsidR="003E39C9" w:rsidRPr="0622651D">
          <w:rPr>
            <w:lang w:val="de-AT"/>
          </w:rPr>
          <w:t xml:space="preserve">, </w:t>
        </w:r>
      </w:ins>
      <w:del w:id="171" w:author="Lukas Wank" w:date="2023-11-15T01:00:00Z">
        <w:r w:rsidDel="002E3415">
          <w:delText xml:space="preserve">weiters Verbände, Vereine, </w:delText>
        </w:r>
      </w:del>
      <w:r>
        <w:t>Initiativen</w:t>
      </w:r>
      <w:ins w:id="172" w:author="Lukas Wank" w:date="2023-11-15T01:00:00Z">
        <w:r w:rsidR="003E39C9">
          <w:t xml:space="preserve"> und</w:t>
        </w:r>
      </w:ins>
      <w:del w:id="173" w:author="Lukas Wank" w:date="2023-11-15T01:01:00Z">
        <w:r w:rsidDel="002E3415">
          <w:delText>,</w:delText>
        </w:r>
      </w:del>
      <w:r>
        <w:t xml:space="preserve"> Netzwerke</w:t>
      </w:r>
      <w:ins w:id="174" w:author="Lukas Wank" w:date="2023-11-15T01:00:00Z">
        <w:r w:rsidR="003E39C9">
          <w:t>n</w:t>
        </w:r>
      </w:ins>
      <w:r>
        <w:t xml:space="preserve">, </w:t>
      </w:r>
      <w:del w:id="175" w:author="Lukas Wank" w:date="2023-11-15T01:01:00Z">
        <w:r w:rsidDel="002E3415">
          <w:delText xml:space="preserve">Nichtregierungsorganisationen </w:delText>
        </w:r>
      </w:del>
      <w:r>
        <w:t>inklusive</w:t>
      </w:r>
      <w:ins w:id="176" w:author="Katharina Eggenweber [2]" w:date="2023-11-15T14:40:00Z">
        <w:r w:rsidR="001C2A5C">
          <w:t>n</w:t>
        </w:r>
      </w:ins>
      <w:r>
        <w:t xml:space="preserve"> </w:t>
      </w:r>
      <w:del w:id="177" w:author="Lukas Wank" w:date="2023-11-15T01:00:00Z">
        <w:r w:rsidDel="002E3415">
          <w:delText>Selbst</w:delText>
        </w:r>
      </w:del>
      <w:ins w:id="178" w:author="Lukas Wank" w:date="2023-11-15T01:00:00Z">
        <w:r w:rsidR="003E39C9">
          <w:t>Diaspora</w:t>
        </w:r>
      </w:ins>
      <w:r>
        <w:t>organisationen</w:t>
      </w:r>
      <w:del w:id="179" w:author="Lukas Wank" w:date="2023-11-15T01:01:00Z">
        <w:r w:rsidDel="002E3415">
          <w:delText xml:space="preserve"> von Migrant*innen sowie</w:delText>
        </w:r>
      </w:del>
      <w:ins w:id="180" w:author="Lukas Wank" w:date="2023-11-15T01:01:00Z">
        <w:r w:rsidR="003E39C9">
          <w:t>,</w:t>
        </w:r>
      </w:ins>
      <w:r>
        <w:t xml:space="preserve"> </w:t>
      </w:r>
      <w:del w:id="181" w:author="Katharina Eggenweber [2]" w:date="2023-11-15T14:40:00Z">
        <w:r w:rsidDel="009210A0">
          <w:delText xml:space="preserve">Länder und Gemeinden, </w:delText>
        </w:r>
      </w:del>
      <w:r>
        <w:t>Gewerkschaften, kirchliche Einrichtungen</w:t>
      </w:r>
      <w:ins w:id="182" w:author="Gastbenutzer" w:date="2023-11-15T10:02:00Z">
        <w:del w:id="183" w:author="Katharina Eggenweber [2]" w:date="2023-11-15T14:41:00Z">
          <w:r w:rsidR="3A173901" w:rsidDel="009D03A5">
            <w:delText>)</w:delText>
          </w:r>
        </w:del>
        <w:r w:rsidR="3A173901">
          <w:t>,</w:t>
        </w:r>
      </w:ins>
      <w:r>
        <w:t xml:space="preserve"> </w:t>
      </w:r>
      <w:del w:id="184" w:author="Gastbenutzer" w:date="2023-11-15T10:02:00Z">
        <w:r w:rsidDel="002E3415">
          <w:delText xml:space="preserve">und </w:delText>
        </w:r>
      </w:del>
      <w:r>
        <w:t>Medien</w:t>
      </w:r>
      <w:ins w:id="185" w:author="Katharina Eggenweber [2]" w:date="2023-11-15T14:41:00Z">
        <w:r w:rsidR="009D03A5">
          <w:t>)</w:t>
        </w:r>
      </w:ins>
      <w:ins w:id="186" w:author="Gastbenutzer" w:date="2023-11-15T10:02:00Z">
        <w:del w:id="187" w:author="Katharina Eggenweber [2]" w:date="2023-11-15T14:41:00Z">
          <w:r w:rsidR="4232D11C" w:rsidDel="009D03A5">
            <w:delText>,</w:delText>
          </w:r>
        </w:del>
        <w:r w:rsidR="4232D11C">
          <w:t xml:space="preserve"> </w:t>
        </w:r>
      </w:ins>
      <w:ins w:id="188" w:author="Katharina Eggenweber [2]" w:date="2023-11-15T14:40:00Z">
        <w:r w:rsidR="009210A0">
          <w:t xml:space="preserve">und </w:t>
        </w:r>
      </w:ins>
      <w:ins w:id="189" w:author="Gastbenutzer" w:date="2023-11-15T10:02:00Z">
        <w:r w:rsidR="4232D11C">
          <w:t>Länder und Gemeinden.</w:t>
        </w:r>
      </w:ins>
      <w:del w:id="190" w:author="Gastbenutzer" w:date="2023-11-15T10:02:00Z">
        <w:r w:rsidDel="002E3415">
          <w:delText>.</w:delText>
        </w:r>
      </w:del>
      <w:r>
        <w:t xml:space="preserve"> </w:t>
      </w:r>
    </w:p>
    <w:p w14:paraId="3291AEEB" w14:textId="7F0DDB27" w:rsidR="003E39C9" w:rsidRPr="007F7D86" w:rsidRDefault="003E39C9" w:rsidP="007F7D86">
      <w:pPr>
        <w:pStyle w:val="KeinLeerraum"/>
        <w:numPr>
          <w:ilvl w:val="0"/>
          <w:numId w:val="33"/>
        </w:numPr>
        <w:shd w:val="clear" w:color="auto" w:fill="FFFFFF" w:themeFill="background2"/>
        <w:ind w:left="0" w:firstLine="0"/>
        <w:jc w:val="both"/>
      </w:pPr>
      <w:ins w:id="191" w:author="Lukas Wank" w:date="2023-11-15T01:02:00Z">
        <w:r w:rsidRPr="0622651D">
          <w:rPr>
            <w:lang w:val="de-AT"/>
          </w:rPr>
          <w:t xml:space="preserve">Entscheidungsträger*innen aus Politik, Verwaltung, Bildung, Wissenschaft, Kultur, Medien, Sozialem, Umwelt und </w:t>
        </w:r>
      </w:ins>
      <w:ins w:id="192" w:author="Lukas Wank" w:date="2023-11-15T01:15:00Z">
        <w:r w:rsidR="0031401E" w:rsidRPr="0622651D">
          <w:rPr>
            <w:lang w:val="de-AT"/>
          </w:rPr>
          <w:t>(Außen-)</w:t>
        </w:r>
      </w:ins>
      <w:ins w:id="193" w:author="Lukas Wank" w:date="2023-11-15T01:02:00Z">
        <w:r w:rsidRPr="0622651D">
          <w:rPr>
            <w:lang w:val="de-AT"/>
          </w:rPr>
          <w:t>Wirtschaft</w:t>
        </w:r>
      </w:ins>
      <w:ins w:id="194" w:author="Lukas Wank" w:date="2023-11-15T01:15:00Z">
        <w:r w:rsidR="0031401E" w:rsidRPr="0622651D">
          <w:rPr>
            <w:lang w:val="de-AT"/>
          </w:rPr>
          <w:t>, Finanz und Handel.</w:t>
        </w:r>
      </w:ins>
    </w:p>
    <w:p w14:paraId="71451DC3" w14:textId="77777777" w:rsidR="003E39C9" w:rsidRDefault="003E39C9">
      <w:pPr>
        <w:pStyle w:val="KeinLeerraum"/>
        <w:shd w:val="clear" w:color="auto" w:fill="FFFFFF" w:themeFill="background2"/>
      </w:pPr>
    </w:p>
    <w:p w14:paraId="21999761" w14:textId="77777777" w:rsidR="007A45DF" w:rsidRDefault="007A45DF">
      <w:pPr>
        <w:pStyle w:val="KeinLeerraum"/>
        <w:shd w:val="clear" w:color="auto" w:fill="FFFFFF" w:themeFill="background2"/>
      </w:pPr>
    </w:p>
    <w:p w14:paraId="1C5125E1" w14:textId="77777777" w:rsidR="007A45DF" w:rsidRDefault="002E3415">
      <w:pPr>
        <w:pStyle w:val="KeinLeerraum"/>
        <w:shd w:val="clear" w:color="auto" w:fill="FFFFFF" w:themeFill="background2"/>
        <w:rPr>
          <w:b/>
          <w:bCs/>
        </w:rPr>
      </w:pPr>
      <w:r>
        <w:rPr>
          <w:b/>
          <w:bCs/>
        </w:rPr>
        <w:t xml:space="preserve">V.4 </w:t>
      </w:r>
      <w:r>
        <w:rPr>
          <w:b/>
          <w:bCs/>
        </w:rPr>
        <w:tab/>
      </w:r>
      <w:r>
        <w:rPr>
          <w:b/>
          <w:bCs/>
          <w:u w:val="single"/>
        </w:rPr>
        <w:t>Aktionsfelder</w:t>
      </w:r>
      <w:r>
        <w:rPr>
          <w:b/>
          <w:bCs/>
        </w:rPr>
        <w:t>:</w:t>
      </w:r>
    </w:p>
    <w:p w14:paraId="7026E0B5" w14:textId="77777777" w:rsidR="007A45DF" w:rsidRDefault="002E3415">
      <w:pPr>
        <w:pStyle w:val="KeinLeerraum"/>
        <w:shd w:val="clear" w:color="auto" w:fill="FFFFFF" w:themeFill="background2"/>
        <w:ind w:left="720"/>
      </w:pPr>
      <w:r>
        <w:t>Entwicklungspolitische Bildungs- und Informationsarbeit umfasst die folgenden Handlungsfelder:</w:t>
      </w:r>
    </w:p>
    <w:p w14:paraId="4D75E0A6" w14:textId="77777777" w:rsidR="007A45DF" w:rsidRDefault="002E3415">
      <w:pPr>
        <w:pStyle w:val="KeinLeerraum"/>
        <w:shd w:val="clear" w:color="auto" w:fill="FFFFFF" w:themeFill="background2"/>
      </w:pPr>
      <w:r>
        <w:rPr>
          <w:noProof/>
          <w:lang w:val="de-AT" w:eastAsia="ko-KR" w:bidi="ug-CN"/>
        </w:rPr>
        <mc:AlternateContent>
          <mc:Choice Requires="wps">
            <w:drawing>
              <wp:anchor distT="0" distB="0" distL="114300" distR="114300" simplePos="0" relativeHeight="251658241" behindDoc="0" locked="0" layoutInCell="1" allowOverlap="1" wp14:anchorId="732BC274" wp14:editId="70CFD9A5">
                <wp:simplePos x="0" y="0"/>
                <wp:positionH relativeFrom="column">
                  <wp:posOffset>2047240</wp:posOffset>
                </wp:positionH>
                <wp:positionV relativeFrom="paragraph">
                  <wp:posOffset>969010</wp:posOffset>
                </wp:positionV>
                <wp:extent cx="1533525" cy="561975"/>
                <wp:effectExtent l="0" t="19050" r="47625" b="47625"/>
                <wp:wrapNone/>
                <wp:docPr id="10" name="Pfeil nach rechts 5"/>
                <wp:cNvGraphicFramePr/>
                <a:graphic xmlns:a="http://schemas.openxmlformats.org/drawingml/2006/main">
                  <a:graphicData uri="http://schemas.microsoft.com/office/word/2010/wordprocessingShape">
                    <wps:wsp>
                      <wps:cNvSpPr/>
                      <wps:spPr bwMode="auto">
                        <a:xfrm>
                          <a:off x="0" y="0"/>
                          <a:ext cx="1533525" cy="561975"/>
                        </a:xfrm>
                        <a:prstGeom prst="rightArrow">
                          <a:avLst>
                            <a:gd name="adj1" fmla="val 50000"/>
                            <a:gd name="adj2" fmla="val 50000"/>
                          </a:avLst>
                        </a:prstGeom>
                      </wps:spPr>
                      <wps:style>
                        <a:lnRef idx="1">
                          <a:schemeClr val="accent1"/>
                        </a:lnRef>
                        <a:fillRef idx="2">
                          <a:schemeClr val="accent1"/>
                        </a:fillRef>
                        <a:effectRef idx="1">
                          <a:schemeClr val="accent1"/>
                        </a:effectRef>
                        <a:fontRef idx="minor">
                          <a:schemeClr val="dk1"/>
                        </a:fontRef>
                      </wps:style>
                      <wps:txbx>
                        <w:txbxContent>
                          <w:p w14:paraId="5E0086B7" w14:textId="77777777" w:rsidR="007A45DF" w:rsidRDefault="002E3415">
                            <w:pPr>
                              <w:jc w:val="center"/>
                            </w:pPr>
                            <w:r>
                              <w:t>Konkrete Botschaft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BC2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5" o:spid="_x0000_s1032" type="#_x0000_t13" style="position:absolute;margin-left:161.2pt;margin-top:76.3pt;width:120.75pt;height:4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" adj="17642" fillcolor="#fd3569 [2164]" strokecolor="#ca0237 [3204]" strokeweight=".5pt">
                <v:fill color2="#fc0a49 [2612]" colors="0 #ed9ba1;.5 #e38e95;1 #e47981" focus="100%" type="gradient">
                  <o:fill v:ext="view" type="gradientUnscaled"/>
                </v:fill>
                <v:shadow on="t" color="black" opacity="24903f" origin=",.5" offset="0,.55556mm"/>
                <v:textbox>
                  <w:txbxContent>
                    <w:p w14:paraId="5E0086B7" w14:textId="77777777" w:rsidR="007A45DF" w:rsidRDefault="002E3415">
                      <w:pPr>
                        <w:jc w:val="center"/>
                      </w:pPr>
                      <w:r>
                        <w:t>Konkrete Botschaft</w:t>
                      </w:r>
                    </w:p>
                  </w:txbxContent>
                </v:textbox>
              </v:shape>
            </w:pict>
          </mc:Fallback>
        </mc:AlternateContent>
      </w:r>
      <w:r>
        <w:rPr>
          <w:noProof/>
          <w:lang w:val="de-AT" w:eastAsia="ko-KR" w:bidi="ug-CN"/>
        </w:rPr>
        <mc:AlternateContent>
          <mc:Choice Requires="wps">
            <w:drawing>
              <wp:anchor distT="0" distB="0" distL="114300" distR="114300" simplePos="0" relativeHeight="251658240" behindDoc="0" locked="0" layoutInCell="1" allowOverlap="1" wp14:anchorId="70DD725E" wp14:editId="7A7981D9">
                <wp:simplePos x="0" y="0"/>
                <wp:positionH relativeFrom="column">
                  <wp:posOffset>332740</wp:posOffset>
                </wp:positionH>
                <wp:positionV relativeFrom="paragraph">
                  <wp:posOffset>911860</wp:posOffset>
                </wp:positionV>
                <wp:extent cx="1257300" cy="561975"/>
                <wp:effectExtent l="0" t="19050" r="38100" b="47625"/>
                <wp:wrapNone/>
                <wp:docPr id="11" name="Pfeil nach rechts 4"/>
                <wp:cNvGraphicFramePr/>
                <a:graphic xmlns:a="http://schemas.openxmlformats.org/drawingml/2006/main">
                  <a:graphicData uri="http://schemas.microsoft.com/office/word/2010/wordprocessingShape">
                    <wps:wsp>
                      <wps:cNvSpPr/>
                      <wps:spPr bwMode="auto">
                        <a:xfrm>
                          <a:off x="0" y="0"/>
                          <a:ext cx="1257300" cy="561975"/>
                        </a:xfrm>
                        <a:prstGeom prst="rightArrow">
                          <a:avLst>
                            <a:gd name="adj1" fmla="val 50000"/>
                            <a:gd name="adj2" fmla="val 50000"/>
                          </a:avLst>
                        </a:prstGeom>
                      </wps:spPr>
                      <wps:style>
                        <a:lnRef idx="1">
                          <a:schemeClr val="accent1"/>
                        </a:lnRef>
                        <a:fillRef idx="2">
                          <a:schemeClr val="accent1"/>
                        </a:fillRef>
                        <a:effectRef idx="1">
                          <a:schemeClr val="accent1"/>
                        </a:effectRef>
                        <a:fontRef idx="minor">
                          <a:schemeClr val="dk1"/>
                        </a:fontRef>
                      </wps:style>
                      <wps:txbx>
                        <w:txbxContent>
                          <w:p w14:paraId="24580732" w14:textId="77777777" w:rsidR="007A45DF" w:rsidRDefault="002E3415">
                            <w:pPr>
                              <w:jc w:val="center"/>
                            </w:pPr>
                            <w:r>
                              <w:t>ergebnisoffen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D725E" id="Pfeil nach rechts 4" o:spid="_x0000_s1033" type="#_x0000_t13" style="position:absolute;margin-left:26.2pt;margin-top:71.8pt;width:99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" adj="16773" fillcolor="#fd3569 [2164]" strokecolor="#ca0237 [3204]" strokeweight=".5pt">
                <v:fill color2="#fc0a49 [2612]" colors="0 #ed9ba1;.5 #e38e95;1 #e47981" focus="100%" type="gradient">
                  <o:fill v:ext="view" type="gradientUnscaled"/>
                </v:fill>
                <v:shadow on="t" color="black" opacity="24903f" origin=",.5" offset="0,.55556mm"/>
                <v:textbox>
                  <w:txbxContent>
                    <w:p w14:paraId="24580732" w14:textId="77777777" w:rsidR="007A45DF" w:rsidRDefault="002E3415">
                      <w:pPr>
                        <w:jc w:val="center"/>
                      </w:pPr>
                      <w:r>
                        <w:t>ergebnisoffen</w:t>
                      </w:r>
                    </w:p>
                  </w:txbxContent>
                </v:textbox>
              </v:shape>
            </w:pict>
          </mc:Fallback>
        </mc:AlternateContent>
      </w:r>
      <w:r>
        <w:rPr>
          <w:noProof/>
          <w:lang w:val="de-AT" w:eastAsia="ko-KR" w:bidi="ug-CN"/>
        </w:rPr>
        <w:drawing>
          <wp:inline distT="0" distB="0" distL="0" distR="0" wp14:anchorId="22774BDC" wp14:editId="55A5EB4C">
            <wp:extent cx="5486400" cy="2886075"/>
            <wp:effectExtent l="76200" t="0" r="95250" b="0"/>
            <wp:docPr id="12" name="Diagram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t xml:space="preserve"> </w:t>
      </w:r>
    </w:p>
    <w:p w14:paraId="6018C9E7" w14:textId="77777777" w:rsidR="007A45DF" w:rsidRDefault="002E3415">
      <w:pPr>
        <w:pStyle w:val="KeinLeerraum"/>
        <w:shd w:val="clear" w:color="auto" w:fill="FFFFFF" w:themeFill="background2"/>
      </w:pPr>
      <w:r>
        <w:rPr>
          <w:noProof/>
          <w:lang w:val="de-AT" w:eastAsia="ko-KR" w:bidi="ug-CN"/>
        </w:rPr>
        <w:lastRenderedPageBreak/>
        <w:drawing>
          <wp:inline distT="0" distB="0" distL="0" distR="0" wp14:anchorId="59409B2C" wp14:editId="1E8DDBA6">
            <wp:extent cx="5486400" cy="3200400"/>
            <wp:effectExtent l="0" t="0" r="0" b="0"/>
            <wp:docPr id="13"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32067A5C" w14:textId="77777777" w:rsidR="007A45DF" w:rsidRDefault="007A45DF">
      <w:pPr>
        <w:pStyle w:val="KeinLeerraum"/>
        <w:spacing w:after="120" w:line="240" w:lineRule="auto"/>
        <w:contextualSpacing/>
        <w:jc w:val="both"/>
      </w:pPr>
    </w:p>
    <w:p w14:paraId="3D90F44A" w14:textId="77777777" w:rsidR="007A45DF" w:rsidRDefault="007A45DF">
      <w:pPr>
        <w:pStyle w:val="KeinLeerraum"/>
        <w:spacing w:after="120" w:line="240" w:lineRule="auto"/>
        <w:contextualSpacing/>
        <w:jc w:val="both"/>
        <w:rPr>
          <w:b/>
          <w:bCs/>
          <w:sz w:val="28"/>
          <w:szCs w:val="28"/>
        </w:rPr>
      </w:pPr>
    </w:p>
    <w:p w14:paraId="642134E6" w14:textId="77777777" w:rsidR="007A45DF" w:rsidRDefault="007A45DF">
      <w:pPr>
        <w:pStyle w:val="KeinLeerraum"/>
        <w:spacing w:after="120" w:line="240" w:lineRule="auto"/>
        <w:contextualSpacing/>
        <w:jc w:val="both"/>
        <w:rPr>
          <w:b/>
          <w:bCs/>
          <w:sz w:val="28"/>
          <w:szCs w:val="28"/>
        </w:rPr>
      </w:pPr>
    </w:p>
    <w:p w14:paraId="68F74B45" w14:textId="77777777" w:rsidR="007A45DF" w:rsidRDefault="007A45DF">
      <w:pPr>
        <w:pStyle w:val="KeinLeerraum"/>
        <w:spacing w:after="120" w:line="240" w:lineRule="auto"/>
        <w:contextualSpacing/>
        <w:jc w:val="both"/>
        <w:rPr>
          <w:b/>
          <w:bCs/>
          <w:sz w:val="28"/>
          <w:szCs w:val="28"/>
        </w:rPr>
      </w:pPr>
    </w:p>
    <w:p w14:paraId="720F8F99" w14:textId="77777777" w:rsidR="007A45DF" w:rsidRDefault="007A45DF">
      <w:pPr>
        <w:pStyle w:val="KeinLeerraum"/>
        <w:spacing w:after="120" w:line="240" w:lineRule="auto"/>
        <w:contextualSpacing/>
        <w:jc w:val="both"/>
        <w:rPr>
          <w:b/>
          <w:bCs/>
          <w:sz w:val="28"/>
          <w:szCs w:val="28"/>
        </w:rPr>
      </w:pPr>
    </w:p>
    <w:p w14:paraId="5A04D23F" w14:textId="77777777" w:rsidR="007A45DF" w:rsidRDefault="007A45DF">
      <w:pPr>
        <w:pStyle w:val="KeinLeerraum"/>
        <w:spacing w:after="120" w:line="240" w:lineRule="auto"/>
        <w:contextualSpacing/>
        <w:jc w:val="both"/>
        <w:rPr>
          <w:b/>
          <w:bCs/>
          <w:sz w:val="28"/>
          <w:szCs w:val="28"/>
        </w:rPr>
      </w:pPr>
    </w:p>
    <w:p w14:paraId="0602A9DC" w14:textId="77777777" w:rsidR="007A45DF" w:rsidRDefault="007A45DF">
      <w:pPr>
        <w:pStyle w:val="KeinLeerraum"/>
        <w:spacing w:after="120" w:line="240" w:lineRule="auto"/>
        <w:contextualSpacing/>
        <w:jc w:val="both"/>
        <w:rPr>
          <w:b/>
          <w:bCs/>
          <w:sz w:val="28"/>
          <w:szCs w:val="28"/>
        </w:rPr>
      </w:pPr>
    </w:p>
    <w:p w14:paraId="2F3B10C6" w14:textId="77777777" w:rsidR="007A45DF" w:rsidRDefault="007A45DF">
      <w:pPr>
        <w:pStyle w:val="KeinLeerraum"/>
        <w:spacing w:after="120" w:line="240" w:lineRule="auto"/>
        <w:contextualSpacing/>
        <w:jc w:val="both"/>
        <w:rPr>
          <w:b/>
          <w:bCs/>
          <w:sz w:val="28"/>
          <w:szCs w:val="28"/>
        </w:rPr>
      </w:pPr>
    </w:p>
    <w:p w14:paraId="07FF4A15" w14:textId="1CBE6527" w:rsidR="007A45DF" w:rsidRDefault="002E3415">
      <w:pPr>
        <w:pStyle w:val="KeinLeerraum"/>
        <w:spacing w:after="120" w:line="240" w:lineRule="auto"/>
        <w:contextualSpacing/>
        <w:jc w:val="both"/>
        <w:rPr>
          <w:b/>
          <w:bCs/>
          <w:sz w:val="28"/>
          <w:szCs w:val="28"/>
          <w:u w:val="single"/>
        </w:rPr>
      </w:pPr>
      <w:r w:rsidRPr="0622651D">
        <w:rPr>
          <w:b/>
          <w:bCs/>
          <w:sz w:val="28"/>
          <w:szCs w:val="28"/>
        </w:rPr>
        <w:t xml:space="preserve">VI. </w:t>
      </w:r>
      <w:r>
        <w:tab/>
      </w:r>
      <w:r w:rsidRPr="0622651D">
        <w:rPr>
          <w:b/>
          <w:bCs/>
          <w:sz w:val="28"/>
          <w:szCs w:val="28"/>
          <w:u w:val="single"/>
        </w:rPr>
        <w:t xml:space="preserve">Aktivitäten/ Akteure/ Instrumente der Umsetzung: </w:t>
      </w:r>
    </w:p>
    <w:p w14:paraId="67C9CC69" w14:textId="77777777" w:rsidR="007A45DF" w:rsidRDefault="007A45DF">
      <w:pPr>
        <w:pStyle w:val="KeinLeerraum"/>
        <w:spacing w:after="120" w:line="240" w:lineRule="auto"/>
        <w:contextualSpacing/>
        <w:jc w:val="both"/>
        <w:rPr>
          <w:b/>
          <w:bCs/>
          <w:sz w:val="28"/>
          <w:szCs w:val="28"/>
          <w:u w:val="single"/>
        </w:rPr>
      </w:pPr>
    </w:p>
    <w:p w14:paraId="43B3CE9B" w14:textId="77777777" w:rsidR="007A45DF" w:rsidRDefault="007A45DF">
      <w:pPr>
        <w:pStyle w:val="KeinLeerraum"/>
        <w:spacing w:after="120" w:line="240" w:lineRule="auto"/>
        <w:contextualSpacing/>
        <w:jc w:val="both"/>
        <w:rPr>
          <w:b/>
          <w:bCs/>
          <w:sz w:val="28"/>
          <w:szCs w:val="28"/>
          <w:u w:val="single"/>
        </w:rPr>
      </w:pPr>
    </w:p>
    <w:p w14:paraId="6409F0D0" w14:textId="77777777" w:rsidR="007A45DF" w:rsidRDefault="002E3415">
      <w:pPr>
        <w:pStyle w:val="KeinLeerraum"/>
        <w:spacing w:after="120" w:line="240" w:lineRule="auto"/>
        <w:contextualSpacing/>
        <w:jc w:val="both"/>
      </w:pPr>
      <w:r>
        <w:rPr>
          <w:noProof/>
          <w:lang w:val="de-AT" w:eastAsia="ko-KR" w:bidi="ug-CN"/>
        </w:rPr>
        <w:drawing>
          <wp:inline distT="0" distB="0" distL="0" distR="0" wp14:anchorId="43304207" wp14:editId="2D61CE67">
            <wp:extent cx="5562600" cy="3038475"/>
            <wp:effectExtent l="95250" t="76200" r="95250" b="104775"/>
            <wp:docPr id="14" name="Diagram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6C6859F7" w14:textId="77777777" w:rsidR="007A45DF" w:rsidRDefault="002E3415">
      <w:pPr>
        <w:pStyle w:val="KeinLeerraum"/>
        <w:spacing w:after="120" w:line="240" w:lineRule="auto"/>
        <w:contextualSpacing/>
        <w:jc w:val="both"/>
        <w:rPr>
          <w:sz w:val="18"/>
          <w:szCs w:val="18"/>
        </w:rPr>
      </w:pPr>
      <w:r>
        <w:rPr>
          <w:sz w:val="18"/>
          <w:szCs w:val="18"/>
          <w:lang w:val="de-AT"/>
        </w:rPr>
        <w:lastRenderedPageBreak/>
        <w:t>*</w:t>
      </w:r>
      <w:r>
        <w:rPr>
          <w:sz w:val="18"/>
          <w:szCs w:val="18"/>
        </w:rPr>
        <w:t xml:space="preserve">z.B. durch Mitwirkung im Global Education Network Europe - GENE), der Europäischen Kommission (Förderinstrument EU-Ergänzungsfinanzierung DEAR/Development Education and Awareness </w:t>
      </w:r>
      <w:proofErr w:type="spellStart"/>
      <w:r>
        <w:rPr>
          <w:sz w:val="18"/>
          <w:szCs w:val="18"/>
        </w:rPr>
        <w:t>Raising</w:t>
      </w:r>
      <w:proofErr w:type="spellEnd"/>
      <w:r>
        <w:rPr>
          <w:sz w:val="18"/>
          <w:szCs w:val="18"/>
        </w:rPr>
        <w:t xml:space="preserve"> in Europe) und den Vereinten Nationen (Global Citizenship Education/ SDG 4.7, UNESCO-Leitlinie</w:t>
      </w:r>
    </w:p>
    <w:p w14:paraId="7A5042FA" w14:textId="77777777" w:rsidR="007A45DF" w:rsidRDefault="007A45DF">
      <w:pPr>
        <w:pStyle w:val="KeinLeerraum"/>
        <w:spacing w:after="120" w:line="240" w:lineRule="auto"/>
        <w:contextualSpacing/>
        <w:jc w:val="both"/>
        <w:rPr>
          <w:sz w:val="18"/>
          <w:szCs w:val="18"/>
          <w:lang w:val="de-AT"/>
        </w:rPr>
      </w:pPr>
    </w:p>
    <w:p w14:paraId="74266089" w14:textId="77777777" w:rsidR="007A45DF" w:rsidRDefault="007A45DF">
      <w:pPr>
        <w:pStyle w:val="KeinLeerraum"/>
        <w:spacing w:after="120" w:line="240" w:lineRule="auto"/>
        <w:contextualSpacing/>
        <w:rPr>
          <w:b/>
          <w:bCs/>
          <w:lang w:val="de-AT"/>
        </w:rPr>
      </w:pPr>
    </w:p>
    <w:p w14:paraId="7F526160" w14:textId="77777777" w:rsidR="007A45DF" w:rsidRDefault="002E3415">
      <w:pPr>
        <w:pStyle w:val="KeinLeerraum"/>
        <w:spacing w:after="120" w:line="240" w:lineRule="auto"/>
        <w:contextualSpacing/>
        <w:rPr>
          <w:b/>
          <w:bCs/>
          <w:lang w:val="de-AT"/>
        </w:rPr>
      </w:pPr>
      <w:r>
        <w:rPr>
          <w:b/>
          <w:bCs/>
          <w:lang w:val="de-AT"/>
        </w:rPr>
        <w:t xml:space="preserve">VI.1 </w:t>
      </w:r>
      <w:r>
        <w:rPr>
          <w:b/>
          <w:bCs/>
          <w:u w:val="single"/>
          <w:lang w:val="de-AT"/>
        </w:rPr>
        <w:t>Aktivitäten und Akteure</w:t>
      </w:r>
      <w:r>
        <w:rPr>
          <w:b/>
          <w:bCs/>
          <w:lang w:val="de-AT"/>
        </w:rPr>
        <w:t>:</w:t>
      </w:r>
    </w:p>
    <w:p w14:paraId="166E9896" w14:textId="77777777" w:rsidR="007A45DF" w:rsidRDefault="007A45DF">
      <w:pPr>
        <w:pStyle w:val="KeinLeerraum"/>
        <w:spacing w:after="120" w:line="240" w:lineRule="auto"/>
        <w:contextualSpacing/>
        <w:jc w:val="both"/>
        <w:rPr>
          <w:b/>
          <w:bCs/>
          <w:sz w:val="28"/>
          <w:szCs w:val="28"/>
          <w:lang w:val="de-AT"/>
        </w:rPr>
      </w:pPr>
    </w:p>
    <w:p w14:paraId="2BE07DF2" w14:textId="7D8312ED" w:rsidR="007A45DF" w:rsidRDefault="002E3415">
      <w:pPr>
        <w:spacing w:after="120" w:line="240" w:lineRule="auto"/>
        <w:contextualSpacing/>
        <w:jc w:val="both"/>
      </w:pPr>
      <w:r>
        <w:t xml:space="preserve">Aktivitäten im Rahmen dieser Strategie umfassen die Förderung entwicklungspolitischer Bildung und </w:t>
      </w:r>
      <w:del w:id="195" w:author="Lukas Wank" w:date="2023-11-15T01:33:00Z">
        <w:r w:rsidDel="006F4895">
          <w:delText>g</w:delText>
        </w:r>
      </w:del>
      <w:ins w:id="196" w:author="Lukas Wank" w:date="2023-11-15T01:33:00Z">
        <w:r w:rsidR="006F4895">
          <w:t>G</w:t>
        </w:r>
      </w:ins>
      <w:r>
        <w:t>lobalem Lernen in Österreich sowie Information zu entwicklungspolitischen Themenstellungen, mittels</w:t>
      </w:r>
    </w:p>
    <w:p w14:paraId="5E4C8361" w14:textId="77777777" w:rsidR="007A45DF" w:rsidRDefault="002E3415">
      <w:pPr>
        <w:pStyle w:val="KeinLeerraum"/>
        <w:numPr>
          <w:ilvl w:val="0"/>
          <w:numId w:val="35"/>
        </w:numPr>
        <w:spacing w:after="120" w:line="240" w:lineRule="auto"/>
        <w:contextualSpacing/>
        <w:jc w:val="both"/>
      </w:pPr>
      <w:r>
        <w:t>von der ADA finanzierten zivilgesellschaftlichen Förderprojekten</w:t>
      </w:r>
    </w:p>
    <w:p w14:paraId="3859119B" w14:textId="77777777" w:rsidR="007A45DF" w:rsidRDefault="002E3415">
      <w:pPr>
        <w:pStyle w:val="KeinLeerraum"/>
        <w:numPr>
          <w:ilvl w:val="0"/>
          <w:numId w:val="35"/>
        </w:numPr>
        <w:shd w:val="clear" w:color="auto" w:fill="FFFFFF" w:themeFill="background2"/>
        <w:spacing w:after="120" w:line="240" w:lineRule="auto"/>
        <w:contextualSpacing/>
        <w:jc w:val="both"/>
      </w:pPr>
      <w:r>
        <w:t>Koordination, Vernetzung und Aufbau strategischer Partnerschaften durch BMEIA und ADA mit relevanten Akteuren wie</w:t>
      </w:r>
    </w:p>
    <w:p w14:paraId="4C053A54" w14:textId="77777777" w:rsidR="007A45DF" w:rsidRDefault="002E3415">
      <w:pPr>
        <w:pStyle w:val="KeinLeerraum"/>
        <w:numPr>
          <w:ilvl w:val="0"/>
          <w:numId w:val="37"/>
        </w:numPr>
        <w:shd w:val="clear" w:color="auto" w:fill="FFFFFF" w:themeFill="background2"/>
        <w:spacing w:after="120" w:line="240" w:lineRule="auto"/>
        <w:ind w:left="426" w:firstLine="0"/>
        <w:contextualSpacing/>
        <w:jc w:val="both"/>
      </w:pPr>
      <w:r>
        <w:t xml:space="preserve">Bundesministerien und nachgeordnete Behörden, Bundesländer, kirchliche </w:t>
      </w:r>
      <w:r>
        <w:tab/>
        <w:t xml:space="preserve">Einrichtungen und Gemeindeorganisationen, Sozialpartner </w:t>
      </w:r>
      <w:r>
        <w:tab/>
      </w:r>
    </w:p>
    <w:p w14:paraId="7F9B8C3E" w14:textId="4F3B54B3" w:rsidR="007A45DF" w:rsidRDefault="002E3415">
      <w:pPr>
        <w:pStyle w:val="KeinLeerraum"/>
        <w:numPr>
          <w:ilvl w:val="0"/>
          <w:numId w:val="37"/>
        </w:numPr>
        <w:shd w:val="clear" w:color="auto" w:fill="FFFFFF" w:themeFill="background2"/>
        <w:spacing w:after="120" w:line="240" w:lineRule="auto"/>
        <w:ind w:left="426" w:firstLine="0"/>
        <w:contextualSpacing/>
        <w:jc w:val="both"/>
      </w:pPr>
      <w:r>
        <w:t>Zivilgesellschaft, mit besonderem Fokus auf</w:t>
      </w:r>
    </w:p>
    <w:p w14:paraId="0D601DAA" w14:textId="77777777" w:rsidR="007A45DF" w:rsidRDefault="002E3415">
      <w:pPr>
        <w:pStyle w:val="KeinLeerraum"/>
        <w:numPr>
          <w:ilvl w:val="0"/>
          <w:numId w:val="44"/>
        </w:numPr>
        <w:shd w:val="clear" w:color="auto" w:fill="FFFFFF" w:themeFill="background2"/>
        <w:spacing w:after="120" w:line="240" w:lineRule="auto"/>
        <w:contextualSpacing/>
      </w:pPr>
      <w:r>
        <w:t>Privatsektor</w:t>
      </w:r>
    </w:p>
    <w:p w14:paraId="3A6DF9E2" w14:textId="77777777" w:rsidR="007A45DF" w:rsidRDefault="002E3415">
      <w:pPr>
        <w:pStyle w:val="KeinLeerraum"/>
        <w:numPr>
          <w:ilvl w:val="0"/>
          <w:numId w:val="44"/>
        </w:numPr>
        <w:shd w:val="clear" w:color="auto" w:fill="FFFFFF" w:themeFill="background2"/>
        <w:spacing w:after="120" w:line="240" w:lineRule="auto"/>
        <w:contextualSpacing/>
      </w:pPr>
      <w:r>
        <w:t>Gemeinnützige privatrechtliche Stiftungen</w:t>
      </w:r>
    </w:p>
    <w:p w14:paraId="2818387B" w14:textId="77777777" w:rsidR="007A45DF" w:rsidRDefault="002E3415">
      <w:pPr>
        <w:pStyle w:val="KeinLeerraum"/>
        <w:numPr>
          <w:ilvl w:val="0"/>
          <w:numId w:val="44"/>
        </w:numPr>
        <w:shd w:val="clear" w:color="auto" w:fill="FFFFFF" w:themeFill="background2"/>
        <w:spacing w:after="120" w:line="240" w:lineRule="auto"/>
        <w:contextualSpacing/>
      </w:pPr>
      <w:r>
        <w:t>Wissenschaftliche Einrichtungen (</w:t>
      </w:r>
      <w:proofErr w:type="spellStart"/>
      <w:r>
        <w:t>UniNEtZ</w:t>
      </w:r>
      <w:proofErr w:type="spellEnd"/>
      <w:r>
        <w:t>), Förderung interdisziplinärer wissenschaftlicher Plattformen etc.</w:t>
      </w:r>
    </w:p>
    <w:p w14:paraId="443B974E" w14:textId="77777777" w:rsidR="007A45DF" w:rsidRDefault="002E3415">
      <w:pPr>
        <w:pStyle w:val="KeinLeerraum"/>
        <w:numPr>
          <w:ilvl w:val="0"/>
          <w:numId w:val="44"/>
        </w:numPr>
        <w:shd w:val="clear" w:color="auto" w:fill="FFFFFF" w:themeFill="background2"/>
        <w:spacing w:after="120" w:line="240" w:lineRule="auto"/>
        <w:contextualSpacing/>
      </w:pPr>
      <w:r>
        <w:t>Nichtregierungsorganisationen, darunter insbes. Jugendorganisationen</w:t>
      </w:r>
    </w:p>
    <w:p w14:paraId="3D287642" w14:textId="77777777" w:rsidR="007A45DF" w:rsidRDefault="002E3415">
      <w:pPr>
        <w:pStyle w:val="KeinLeerraum"/>
        <w:numPr>
          <w:ilvl w:val="0"/>
          <w:numId w:val="44"/>
        </w:numPr>
        <w:shd w:val="clear" w:color="auto" w:fill="FFFFFF" w:themeFill="background2"/>
        <w:spacing w:after="120" w:line="240" w:lineRule="auto"/>
        <w:contextualSpacing/>
      </w:pPr>
      <w:r>
        <w:t>Diasporagemeinden</w:t>
      </w:r>
    </w:p>
    <w:p w14:paraId="544DA388" w14:textId="3B950509" w:rsidR="007A45DF" w:rsidRDefault="002E3415">
      <w:pPr>
        <w:pStyle w:val="Listenabsatz"/>
        <w:numPr>
          <w:ilvl w:val="0"/>
          <w:numId w:val="35"/>
        </w:numPr>
        <w:shd w:val="clear" w:color="auto" w:fill="FFFFFF" w:themeFill="background2"/>
        <w:spacing w:after="0" w:line="240" w:lineRule="auto"/>
        <w:jc w:val="both"/>
      </w:pPr>
      <w:r>
        <w:t>Kooperation im Rahmen von supranationalen (EU) und internationalen Organisationen (Vereinte Nationen, v.a. in Wien ansässige VN</w:t>
      </w:r>
      <w:ins w:id="197" w:author="Gastbenutzer" w:date="2023-11-15T10:05:00Z">
        <w:r w:rsidR="4B915983">
          <w:t>-</w:t>
        </w:r>
      </w:ins>
      <w:del w:id="198" w:author="Gastbenutzer" w:date="2023-11-15T10:06:00Z">
        <w:r w:rsidDel="002E3415">
          <w:delText xml:space="preserve"> </w:delText>
        </w:r>
      </w:del>
      <w:r>
        <w:t xml:space="preserve">Organisationen, UNESCO, Europarat, UNECE, OECD…) </w:t>
      </w:r>
    </w:p>
    <w:p w14:paraId="41878547" w14:textId="77777777" w:rsidR="007A45DF" w:rsidRDefault="002E3415">
      <w:pPr>
        <w:pStyle w:val="KeinLeerraum"/>
        <w:numPr>
          <w:ilvl w:val="0"/>
          <w:numId w:val="35"/>
        </w:numPr>
        <w:spacing w:after="120" w:line="240" w:lineRule="auto"/>
        <w:contextualSpacing/>
        <w:jc w:val="both"/>
      </w:pPr>
      <w:r>
        <w:t>Gewinn neuer Kooperationspartner*innen für die Umsetzung entwicklungspolitischer Anliegen</w:t>
      </w:r>
    </w:p>
    <w:p w14:paraId="0710CBB7" w14:textId="77777777" w:rsidR="007A45DF" w:rsidRDefault="002E3415">
      <w:pPr>
        <w:pStyle w:val="KeinLeerraum"/>
        <w:shd w:val="clear" w:color="auto" w:fill="FFFFFF" w:themeFill="background2"/>
        <w:jc w:val="both"/>
      </w:pPr>
      <w:r>
        <w:t xml:space="preserve">Entscheidend dabei </w:t>
      </w:r>
      <w:proofErr w:type="gramStart"/>
      <w:r>
        <w:t>ist</w:t>
      </w:r>
      <w:proofErr w:type="gramEnd"/>
      <w:r>
        <w:t xml:space="preserve"> eine dezentrale Umsetzung und Einbindung regionaler und lokaler Akteure, insbesondere auch der Vertreter*innen in den Bundesländern, um die Bevölkerung in allen Bundesländern mit entwicklungspolitischen Inhalten zu erreichen. </w:t>
      </w:r>
    </w:p>
    <w:p w14:paraId="2A63D392" w14:textId="77777777" w:rsidR="007A45DF" w:rsidRDefault="007A45DF">
      <w:pPr>
        <w:pStyle w:val="KeinLeerraum"/>
        <w:shd w:val="clear" w:color="auto" w:fill="FFFFFF" w:themeFill="background2"/>
        <w:jc w:val="both"/>
      </w:pPr>
    </w:p>
    <w:p w14:paraId="52B84255" w14:textId="456A024C" w:rsidR="007A45DF" w:rsidRDefault="002E3415">
      <w:pPr>
        <w:pStyle w:val="KeinLeerraum"/>
        <w:shd w:val="clear" w:color="auto" w:fill="FFFFFF" w:themeFill="background2"/>
        <w:jc w:val="both"/>
      </w:pPr>
      <w:r>
        <w:t>Gleichzeitig sind Partnerschaften und Kooperationen insbesondere mit dem Privatsektor und privatrechtlichen Stiftungen, aber auch Akteur*innen aus dem Umwelt- und Klimaschutzbereich, dem Kulturbereich sowie Diaspora- und Selbstvertreter*innen</w:t>
      </w:r>
      <w:ins w:id="199" w:author="Gastbenutzer" w:date="2023-11-15T10:07:00Z">
        <w:r w:rsidR="59208D36">
          <w:t>-O</w:t>
        </w:r>
      </w:ins>
      <w:del w:id="200" w:author="Gastbenutzer" w:date="2023-11-15T10:07:00Z">
        <w:r w:rsidDel="002E3415">
          <w:delText>o</w:delText>
        </w:r>
      </w:del>
      <w:r>
        <w:t>rganisationen zu entwickeln, um neue Bevölkerungsgruppen in allen Gesellschaftsbereichen anzusprechen.</w:t>
      </w:r>
    </w:p>
    <w:p w14:paraId="7AEF5F90" w14:textId="77777777" w:rsidR="007A45DF" w:rsidRDefault="007A45DF">
      <w:pPr>
        <w:pStyle w:val="KeinLeerraum"/>
        <w:spacing w:after="120" w:line="240" w:lineRule="auto"/>
        <w:contextualSpacing/>
        <w:jc w:val="both"/>
      </w:pPr>
    </w:p>
    <w:p w14:paraId="4C3207A2" w14:textId="77777777" w:rsidR="007A45DF" w:rsidRDefault="002E3415">
      <w:pPr>
        <w:pStyle w:val="KeinLeerraum"/>
        <w:spacing w:after="120" w:line="240" w:lineRule="auto"/>
        <w:contextualSpacing/>
        <w:jc w:val="both"/>
      </w:pPr>
      <w:r>
        <w:t>Die geltenden Förderrichtlinien sind zu überprüfen und im Rahmen der gesetzlichen Möglichkeiten so zu gestalten, dass eine Kooperation mit neuen Kategorien von Partnern (z.B. Stiftungen) ermöglicht wird.</w:t>
      </w:r>
    </w:p>
    <w:p w14:paraId="365BA70C" w14:textId="77777777" w:rsidR="007A45DF" w:rsidRDefault="007A45DF">
      <w:pPr>
        <w:spacing w:after="120" w:line="240" w:lineRule="auto"/>
        <w:contextualSpacing/>
        <w:jc w:val="both"/>
        <w:rPr>
          <w:lang w:val="de-AT"/>
        </w:rPr>
      </w:pPr>
    </w:p>
    <w:p w14:paraId="75243EFD" w14:textId="77777777" w:rsidR="007A45DF" w:rsidRDefault="002E3415">
      <w:pPr>
        <w:spacing w:after="120" w:line="240" w:lineRule="auto"/>
        <w:contextualSpacing/>
        <w:jc w:val="both"/>
        <w:rPr>
          <w:lang w:val="de-AT"/>
        </w:rPr>
      </w:pPr>
      <w:r>
        <w:rPr>
          <w:lang w:val="de-AT"/>
        </w:rPr>
        <w:t>Sämtliche Aktivitäten sind im Sinne von Effektivität, Effizienz und Wirtschaftlichkeit umzusetzen. Synergien und Multiplikatoreneffekte sind bestmöglich zu nutzen. In der Umsetzung sollen ebenso neue Kommunikationsformen, auch unter Einsatz digitaler Tools, Anwendung finden.</w:t>
      </w:r>
    </w:p>
    <w:p w14:paraId="0A9162A1" w14:textId="77777777" w:rsidR="007A45DF" w:rsidRDefault="002E3415">
      <w:pPr>
        <w:pStyle w:val="KeinLeerraum"/>
        <w:shd w:val="clear" w:color="auto" w:fill="FFFFFF" w:themeFill="background2"/>
        <w:jc w:val="both"/>
      </w:pPr>
      <w:r>
        <w:lastRenderedPageBreak/>
        <w:t xml:space="preserve">Dezentrale und zielgruppenspezifische Fortbildungsveranstaltungen für zivilgesellschaftliche Bildungsträger unterstützen die Qualität von Planung, Durchführung und Nachweis zu Zielen und Wirkungen der entwicklungspolitischen Inlandsarbeit. </w:t>
      </w:r>
    </w:p>
    <w:p w14:paraId="06817190" w14:textId="77777777" w:rsidR="007A45DF" w:rsidRDefault="007A45DF">
      <w:pPr>
        <w:pStyle w:val="KeinLeerraum"/>
        <w:shd w:val="clear" w:color="auto" w:fill="FFFFFF" w:themeFill="background2"/>
        <w:jc w:val="both"/>
        <w:rPr>
          <w:lang w:val="de-AT"/>
        </w:rPr>
      </w:pPr>
    </w:p>
    <w:p w14:paraId="2EEE6832" w14:textId="77777777" w:rsidR="007A45DF" w:rsidRDefault="002E3415">
      <w:pPr>
        <w:pStyle w:val="KeinLeerraum"/>
        <w:shd w:val="clear" w:color="auto" w:fill="FFFFFF" w:themeFill="background2"/>
        <w:rPr>
          <w:b/>
          <w:bCs/>
        </w:rPr>
      </w:pPr>
      <w:r>
        <w:rPr>
          <w:b/>
          <w:bCs/>
        </w:rPr>
        <w:t xml:space="preserve">VI. 2 </w:t>
      </w:r>
      <w:r>
        <w:rPr>
          <w:b/>
          <w:bCs/>
          <w:u w:val="single"/>
        </w:rPr>
        <w:t>Instrumente</w:t>
      </w:r>
      <w:r>
        <w:rPr>
          <w:b/>
          <w:bCs/>
        </w:rPr>
        <w:t xml:space="preserve">: </w:t>
      </w:r>
    </w:p>
    <w:p w14:paraId="0B201990" w14:textId="77777777" w:rsidR="007A45DF" w:rsidRDefault="007A45DF">
      <w:pPr>
        <w:pStyle w:val="KeinLeerraum"/>
        <w:shd w:val="clear" w:color="auto" w:fill="FFFFFF" w:themeFill="background2"/>
        <w:rPr>
          <w:b/>
          <w:bCs/>
          <w:u w:val="single"/>
        </w:rPr>
      </w:pPr>
    </w:p>
    <w:p w14:paraId="69816328" w14:textId="322D251B" w:rsidR="007A45DF" w:rsidRDefault="002E3415">
      <w:pPr>
        <w:pStyle w:val="KeinLeerraum"/>
        <w:numPr>
          <w:ilvl w:val="0"/>
          <w:numId w:val="24"/>
        </w:numPr>
        <w:shd w:val="clear" w:color="auto" w:fill="FFFFFF" w:themeFill="background2"/>
        <w:ind w:left="0" w:firstLine="0"/>
        <w:rPr>
          <w:b/>
          <w:bCs/>
          <w:u w:val="single"/>
        </w:rPr>
      </w:pPr>
      <w:r w:rsidRPr="0622651D">
        <w:rPr>
          <w:b/>
          <w:bCs/>
          <w:u w:val="single"/>
        </w:rPr>
        <w:t>Kofinanzierungen</w:t>
      </w:r>
    </w:p>
    <w:p w14:paraId="23C5D810" w14:textId="77777777" w:rsidR="007A45DF" w:rsidRDefault="002E3415">
      <w:pPr>
        <w:pStyle w:val="KeinLeerraum"/>
        <w:shd w:val="clear" w:color="auto" w:fill="FFFFFF" w:themeFill="background2"/>
        <w:spacing w:line="240" w:lineRule="auto"/>
        <w:contextualSpacing/>
      </w:pPr>
      <w:r>
        <w:t>Mit verschiedenen Instrumenten zur Kofinanzierung von Programmen und Projekten werden die Akteure beim Erreichen der oben genannten Ziele und Zielgruppen unterstützt:</w:t>
      </w:r>
    </w:p>
    <w:p w14:paraId="77FEB22E" w14:textId="77777777" w:rsidR="007A45DF" w:rsidRDefault="002E3415">
      <w:pPr>
        <w:pStyle w:val="KeinLeerraum"/>
        <w:numPr>
          <w:ilvl w:val="0"/>
          <w:numId w:val="25"/>
        </w:numPr>
        <w:shd w:val="clear" w:color="auto" w:fill="FFFFFF" w:themeFill="background2"/>
        <w:spacing w:line="240" w:lineRule="auto"/>
        <w:ind w:left="0" w:firstLine="0"/>
        <w:contextualSpacing/>
      </w:pPr>
      <w:r>
        <w:t xml:space="preserve">Calls for </w:t>
      </w:r>
      <w:proofErr w:type="spellStart"/>
      <w:r>
        <w:t>Proposals</w:t>
      </w:r>
      <w:proofErr w:type="spellEnd"/>
    </w:p>
    <w:p w14:paraId="01067CC9" w14:textId="77777777" w:rsidR="007A45DF" w:rsidRDefault="002E3415">
      <w:pPr>
        <w:pStyle w:val="KeinLeerraum"/>
        <w:numPr>
          <w:ilvl w:val="0"/>
          <w:numId w:val="25"/>
        </w:numPr>
        <w:shd w:val="clear" w:color="auto" w:fill="FFFFFF" w:themeFill="background2"/>
        <w:spacing w:line="240" w:lineRule="auto"/>
        <w:ind w:left="0" w:firstLine="0"/>
        <w:contextualSpacing/>
      </w:pPr>
      <w:r>
        <w:t xml:space="preserve">EU-Ergänzungsfinanzierung </w:t>
      </w:r>
    </w:p>
    <w:p w14:paraId="70EDD80C" w14:textId="77777777" w:rsidR="007A45DF" w:rsidRDefault="007A45DF">
      <w:pPr>
        <w:pStyle w:val="KeinLeerraum"/>
        <w:shd w:val="clear" w:color="auto" w:fill="FFFFFF" w:themeFill="background2"/>
        <w:spacing w:line="240" w:lineRule="auto"/>
        <w:contextualSpacing/>
      </w:pPr>
    </w:p>
    <w:p w14:paraId="6F864AEE" w14:textId="77777777" w:rsidR="007A45DF" w:rsidRDefault="002E3415">
      <w:pPr>
        <w:pStyle w:val="KeinLeerraum"/>
        <w:numPr>
          <w:ilvl w:val="0"/>
          <w:numId w:val="24"/>
        </w:numPr>
        <w:shd w:val="clear" w:color="auto" w:fill="FFFFFF" w:themeFill="background2"/>
        <w:spacing w:line="240" w:lineRule="auto"/>
        <w:ind w:left="0" w:firstLine="0"/>
        <w:contextualSpacing/>
        <w:rPr>
          <w:b/>
          <w:bCs/>
        </w:rPr>
      </w:pPr>
      <w:r w:rsidRPr="0622651D">
        <w:rPr>
          <w:b/>
          <w:bCs/>
        </w:rPr>
        <w:t>Neue Formen der Zusammenarbeit</w:t>
      </w:r>
    </w:p>
    <w:p w14:paraId="0DF57A89" w14:textId="77777777" w:rsidR="007A45DF" w:rsidRDefault="002E3415">
      <w:pPr>
        <w:pStyle w:val="KeinLeerraum"/>
        <w:shd w:val="clear" w:color="auto" w:fill="FFFFFF" w:themeFill="background2"/>
        <w:spacing w:line="240" w:lineRule="auto"/>
        <w:contextualSpacing/>
      </w:pPr>
      <w:r>
        <w:t xml:space="preserve">Neben den Instrumenten zur Förderung von Projekten und Programmen sollen strategische Partnerschaften mit Bundesländern und dem Privatsektor einschließlich privatrechtlicher, gemeinnütziger Stiftungen aufgebaut werden. </w:t>
      </w:r>
    </w:p>
    <w:p w14:paraId="1D6A86CE" w14:textId="77777777" w:rsidR="007A45DF" w:rsidRDefault="007A45DF">
      <w:pPr>
        <w:pStyle w:val="KeinLeerraum"/>
        <w:shd w:val="clear" w:color="auto" w:fill="FFFFFF" w:themeFill="background2"/>
        <w:spacing w:line="240" w:lineRule="auto"/>
        <w:contextualSpacing/>
      </w:pPr>
    </w:p>
    <w:p w14:paraId="1AC246AF" w14:textId="77777777" w:rsidR="007A45DF" w:rsidRDefault="002E3415">
      <w:pPr>
        <w:pStyle w:val="KeinLeerraum"/>
        <w:shd w:val="clear" w:color="auto" w:fill="FFFFFF" w:themeFill="background2"/>
        <w:spacing w:line="240" w:lineRule="auto"/>
        <w:contextualSpacing/>
      </w:pPr>
      <w:r>
        <w:t xml:space="preserve">Im Rahmen dieser strategischen Partnerschaften sollen zusätzliche Ressourcen mobilisiert und </w:t>
      </w:r>
      <w:proofErr w:type="spellStart"/>
      <w:r>
        <w:t>gepoolt</w:t>
      </w:r>
      <w:proofErr w:type="spellEnd"/>
      <w:r>
        <w:t xml:space="preserve"> sowie neue Zielgruppen erschlossen werden. </w:t>
      </w:r>
    </w:p>
    <w:p w14:paraId="2A1E63BE" w14:textId="77777777" w:rsidR="007A45DF" w:rsidRDefault="007A45DF">
      <w:pPr>
        <w:pStyle w:val="KeinLeerraum"/>
        <w:shd w:val="clear" w:color="auto" w:fill="FFFFFF" w:themeFill="background2"/>
        <w:spacing w:line="240" w:lineRule="auto"/>
        <w:contextualSpacing/>
      </w:pPr>
    </w:p>
    <w:p w14:paraId="6AE54464" w14:textId="77777777" w:rsidR="007A45DF" w:rsidRDefault="002E3415">
      <w:pPr>
        <w:pStyle w:val="KeinLeerraum"/>
        <w:shd w:val="clear" w:color="auto" w:fill="FFFFFF" w:themeFill="background2"/>
        <w:spacing w:line="240" w:lineRule="auto"/>
        <w:contextualSpacing/>
      </w:pPr>
      <w:r>
        <w:t xml:space="preserve">Die Zusammenarbeit mit diesen strategischen Partnern schließt die gemeinsame Erarbeitung von Inhalten ein. </w:t>
      </w:r>
    </w:p>
    <w:p w14:paraId="787D9E65" w14:textId="77777777" w:rsidR="007A45DF" w:rsidRDefault="007A45DF">
      <w:pPr>
        <w:pStyle w:val="KeinLeerraum"/>
        <w:shd w:val="clear" w:color="auto" w:fill="FFFFFF" w:themeFill="background2"/>
        <w:spacing w:line="240" w:lineRule="auto"/>
        <w:contextualSpacing/>
      </w:pPr>
    </w:p>
    <w:p w14:paraId="06328274" w14:textId="77777777" w:rsidR="007A45DF" w:rsidRDefault="007A45DF">
      <w:pPr>
        <w:pStyle w:val="KeinLeerraum"/>
        <w:shd w:val="clear" w:color="auto" w:fill="FFFFFF" w:themeFill="background2"/>
        <w:spacing w:line="240" w:lineRule="auto"/>
        <w:contextualSpacing/>
      </w:pPr>
    </w:p>
    <w:p w14:paraId="5AC3560F" w14:textId="77777777" w:rsidR="007A45DF" w:rsidRDefault="007A45DF">
      <w:pPr>
        <w:pStyle w:val="KeinLeerraum"/>
        <w:shd w:val="clear" w:color="auto" w:fill="FFFFFF" w:themeFill="background2"/>
        <w:spacing w:line="240" w:lineRule="auto"/>
        <w:contextualSpacing/>
      </w:pPr>
    </w:p>
    <w:p w14:paraId="12C966F4" w14:textId="77777777" w:rsidR="007A45DF" w:rsidRDefault="007A45DF">
      <w:pPr>
        <w:pStyle w:val="KeinLeerraum"/>
        <w:shd w:val="clear" w:color="auto" w:fill="FFFFFF" w:themeFill="background2"/>
        <w:rPr>
          <w:b/>
          <w:bCs/>
        </w:rPr>
      </w:pPr>
    </w:p>
    <w:p w14:paraId="537F4886" w14:textId="77777777" w:rsidR="007A45DF" w:rsidRDefault="002E3415">
      <w:pPr>
        <w:pStyle w:val="KeinLeerraum"/>
        <w:shd w:val="clear" w:color="auto" w:fill="FFFFFF" w:themeFill="background2"/>
        <w:rPr>
          <w:b/>
          <w:bCs/>
          <w:u w:val="single"/>
        </w:rPr>
      </w:pPr>
      <w:r>
        <w:rPr>
          <w:b/>
          <w:bCs/>
        </w:rPr>
        <w:t xml:space="preserve">VI. 3 </w:t>
      </w:r>
      <w:r>
        <w:rPr>
          <w:b/>
          <w:bCs/>
          <w:u w:val="single"/>
        </w:rPr>
        <w:t xml:space="preserve">Dialog mit Stakeholdern: </w:t>
      </w:r>
    </w:p>
    <w:p w14:paraId="550E2B1F" w14:textId="77777777" w:rsidR="007A45DF" w:rsidRDefault="007A45DF">
      <w:pPr>
        <w:pStyle w:val="KeinLeerraum"/>
        <w:shd w:val="clear" w:color="auto" w:fill="FFFFFF" w:themeFill="background2"/>
      </w:pPr>
    </w:p>
    <w:p w14:paraId="1B993A6D" w14:textId="77777777" w:rsidR="007A45DF" w:rsidRDefault="002E3415">
      <w:pPr>
        <w:pStyle w:val="KeinLeerraum"/>
        <w:shd w:val="clear" w:color="auto" w:fill="FFFFFF" w:themeFill="background2"/>
      </w:pPr>
      <w:r>
        <w:t xml:space="preserve">Neben der Qualitätssicherung von Programmen und Projekten geht es bei dem Dialog mit Stakeholdern um strategische Weiterentwicklung und Kohärenz. </w:t>
      </w:r>
    </w:p>
    <w:p w14:paraId="60632C3B" w14:textId="77777777" w:rsidR="007A45DF" w:rsidRDefault="007A45DF">
      <w:pPr>
        <w:pStyle w:val="KeinLeerraum"/>
        <w:shd w:val="clear" w:color="auto" w:fill="FFFFFF" w:themeFill="background2"/>
        <w:rPr>
          <w:lang w:val="de-AT"/>
        </w:rPr>
      </w:pPr>
    </w:p>
    <w:p w14:paraId="57A4BBF5" w14:textId="77777777" w:rsidR="007A45DF" w:rsidRDefault="002E3415">
      <w:pPr>
        <w:pStyle w:val="KeinLeerraum"/>
        <w:shd w:val="clear" w:color="auto" w:fill="FFFFFF" w:themeFill="background2"/>
        <w:rPr>
          <w:b/>
          <w:bCs/>
          <w:lang w:val="de-AT"/>
        </w:rPr>
      </w:pPr>
      <w:r>
        <w:rPr>
          <w:b/>
          <w:bCs/>
          <w:lang w:val="de-AT"/>
        </w:rPr>
        <w:t>Dialog mit strategischen Partnern sowie mit Fördernehmern</w:t>
      </w:r>
    </w:p>
    <w:p w14:paraId="65CB8EC0" w14:textId="77777777" w:rsidR="007A45DF" w:rsidRDefault="002E3415">
      <w:pPr>
        <w:pStyle w:val="KeinLeerraum"/>
        <w:shd w:val="clear" w:color="auto" w:fill="FFFFFF" w:themeFill="background2"/>
        <w:rPr>
          <w:lang w:val="de-AT"/>
        </w:rPr>
      </w:pPr>
      <w:r w:rsidRPr="0622651D">
        <w:rPr>
          <w:lang w:val="de-AT"/>
        </w:rPr>
        <w:t>Es finden zumindest jährlich Informations- und Dialogveranstaltungen mit strategischen Partnern und Fördernehmern statt; diese unterstützen die Qualität von Planung, Durchführung und Nachweis zu Zielen und Wirkungen.</w:t>
      </w:r>
    </w:p>
    <w:p w14:paraId="4D305967" w14:textId="77777777" w:rsidR="007A45DF" w:rsidRDefault="007A45DF">
      <w:pPr>
        <w:pStyle w:val="KeinLeerraum"/>
        <w:shd w:val="clear" w:color="auto" w:fill="FFFFFF" w:themeFill="background2"/>
      </w:pPr>
    </w:p>
    <w:p w14:paraId="52E2B5B5" w14:textId="77777777" w:rsidR="007A45DF" w:rsidRDefault="002E3415">
      <w:pPr>
        <w:pStyle w:val="KeinLeerraum"/>
        <w:shd w:val="clear" w:color="auto" w:fill="FFFFFF" w:themeFill="background2"/>
        <w:rPr>
          <w:b/>
          <w:bCs/>
        </w:rPr>
      </w:pPr>
      <w:r>
        <w:rPr>
          <w:b/>
          <w:bCs/>
        </w:rPr>
        <w:t xml:space="preserve">Kohärenz und Geberkoordination </w:t>
      </w:r>
    </w:p>
    <w:p w14:paraId="5E61D32B" w14:textId="77777777" w:rsidR="007A45DF" w:rsidRDefault="002E3415">
      <w:pPr>
        <w:pStyle w:val="KeinLeerraum"/>
        <w:shd w:val="clear" w:color="auto" w:fill="FFFFFF" w:themeFill="background2"/>
        <w:jc w:val="both"/>
      </w:pPr>
      <w:r>
        <w:t xml:space="preserve">Das EZA-Gesetz bestimmt, dass Österreich Kohärenz in allen Fragen der Entwicklungspolitik herstellt und damit auch im Bereich der entwicklungspolitischen Bildung und Information in Österreich.  </w:t>
      </w:r>
    </w:p>
    <w:p w14:paraId="69EF0078" w14:textId="77777777" w:rsidR="007A45DF" w:rsidRDefault="007A45DF">
      <w:pPr>
        <w:pStyle w:val="KeinLeerraum"/>
        <w:shd w:val="clear" w:color="auto" w:fill="FFFFFF" w:themeFill="background2"/>
        <w:jc w:val="both"/>
      </w:pPr>
    </w:p>
    <w:p w14:paraId="10F1F25C" w14:textId="77777777" w:rsidR="007A45DF" w:rsidRDefault="002E3415">
      <w:pPr>
        <w:pStyle w:val="KeinLeerraum"/>
        <w:shd w:val="clear" w:color="auto" w:fill="FFFFFF" w:themeFill="background2"/>
        <w:jc w:val="both"/>
      </w:pPr>
      <w:r>
        <w:lastRenderedPageBreak/>
        <w:t>In Österreich sind neben dem BMEIA weitere Bundesministerien involviert, in besonderem Maß das BMBWF. Ferner werden auch von den Bundesländern wichtige Mittel für Projekte zur Verfügung gestellt. Eine Verbesserung der Politikkohärenz sowie Stärkung der ressortübergreifenden Zusammenarbeit und Koordinierung bei der Entwicklung nationaler Strategien, Politiken und Initiativen i</w:t>
      </w:r>
      <w:ins w:id="201" w:author="Carina Scheibreithner (Gast)" w:date="2023-10-30T14:45:00Z">
        <w:r>
          <w:t>n</w:t>
        </w:r>
      </w:ins>
      <w:del w:id="202" w:author="Carina Scheibreithner (Gast)" w:date="2023-10-30T14:45:00Z">
        <w:r>
          <w:delText>m</w:delText>
        </w:r>
      </w:del>
      <w:r>
        <w:t xml:space="preserve"> der Entwicklungspolitischen Bildungs- und Informationsarbeit sowie in verwandten Bereichen werden angestrebt.</w:t>
      </w:r>
    </w:p>
    <w:p w14:paraId="2CEB6314" w14:textId="77777777" w:rsidR="007A45DF" w:rsidRDefault="007A45DF">
      <w:pPr>
        <w:pStyle w:val="KeinLeerraum"/>
        <w:shd w:val="clear" w:color="auto" w:fill="FFFFFF" w:themeFill="background2"/>
        <w:jc w:val="both"/>
      </w:pPr>
    </w:p>
    <w:p w14:paraId="5D44BDD2" w14:textId="77777777" w:rsidR="007A45DF" w:rsidRDefault="002E3415">
      <w:pPr>
        <w:pStyle w:val="KeinLeerraum"/>
        <w:shd w:val="clear" w:color="auto" w:fill="FFFFFF" w:themeFill="background2"/>
        <w:jc w:val="both"/>
      </w:pPr>
      <w:r>
        <w:t>Durch die aktive Beteiligung Österreichs an den Diskussionen auf internationaler Ebene und durch den Austausch mit anderen Gebern wird den ständigen Veränderungs- und Anpassungserfordernissen im Bereich der entwicklungspolitischen Bildung und Information im internationalen Kontext Rechnung getragen.</w:t>
      </w:r>
    </w:p>
    <w:p w14:paraId="31330D0A" w14:textId="77777777" w:rsidR="007A45DF" w:rsidRDefault="007A45DF">
      <w:pPr>
        <w:pStyle w:val="KeinLeerraum"/>
        <w:shd w:val="clear" w:color="auto" w:fill="FFFFFF" w:themeFill="background2"/>
        <w:jc w:val="both"/>
      </w:pPr>
    </w:p>
    <w:p w14:paraId="0E87F3C1" w14:textId="77777777" w:rsidR="007A45DF" w:rsidRDefault="002E3415">
      <w:pPr>
        <w:pStyle w:val="KeinLeerraum"/>
        <w:numPr>
          <w:ilvl w:val="0"/>
          <w:numId w:val="20"/>
        </w:numPr>
        <w:spacing w:after="120" w:line="240" w:lineRule="auto"/>
        <w:ind w:left="0" w:firstLine="0"/>
        <w:contextualSpacing/>
        <w:jc w:val="both"/>
        <w:rPr>
          <w:b/>
          <w:bCs/>
          <w:sz w:val="28"/>
          <w:szCs w:val="28"/>
          <w:u w:val="single"/>
        </w:rPr>
      </w:pPr>
      <w:r>
        <w:rPr>
          <w:b/>
          <w:bCs/>
          <w:sz w:val="28"/>
          <w:szCs w:val="28"/>
          <w:u w:val="single"/>
        </w:rPr>
        <w:t>Finanzierung:</w:t>
      </w:r>
    </w:p>
    <w:p w14:paraId="109EF2A8" w14:textId="77777777" w:rsidR="007A45DF" w:rsidRDefault="007A45DF">
      <w:pPr>
        <w:pStyle w:val="KeinLeerraum"/>
        <w:spacing w:after="120" w:line="240" w:lineRule="auto"/>
        <w:contextualSpacing/>
        <w:jc w:val="both"/>
        <w:rPr>
          <w:b/>
          <w:bCs/>
          <w:u w:val="single"/>
        </w:rPr>
      </w:pPr>
    </w:p>
    <w:p w14:paraId="3CCFCBB5" w14:textId="77777777" w:rsidR="007A45DF" w:rsidRDefault="002E3415">
      <w:pPr>
        <w:pStyle w:val="KeinLeerraum"/>
        <w:spacing w:after="120" w:line="240" w:lineRule="auto"/>
        <w:contextualSpacing/>
        <w:jc w:val="both"/>
        <w:rPr>
          <w:rFonts w:asciiTheme="minorHAnsi" w:hAnsiTheme="minorHAnsi" w:cstheme="minorHAnsi"/>
        </w:rPr>
      </w:pPr>
      <w:r>
        <w:rPr>
          <w:rFonts w:asciiTheme="minorHAnsi" w:hAnsiTheme="minorHAnsi" w:cstheme="minorHAnsi"/>
        </w:rPr>
        <w:t xml:space="preserve">Die gegenständliche Richtlinie bezieht sich auf von der ADA verwaltete Geldmittel. Eine stufenweise Erhöhung der Mittel über den Geltungszeitraum dieser Richtlinie ist geplant. Die ADA wird sich gleichzeitig um Partnerschaften mit anderen Ressorts, Bundesländern und nichtstaatlichen Akteur*innen bemühen, um zusätzliche finanzielle Ressourcen zu mobilisieren und zu </w:t>
      </w:r>
      <w:proofErr w:type="spellStart"/>
      <w:r>
        <w:rPr>
          <w:rFonts w:asciiTheme="minorHAnsi" w:hAnsiTheme="minorHAnsi" w:cstheme="minorHAnsi"/>
        </w:rPr>
        <w:t>poolen</w:t>
      </w:r>
      <w:proofErr w:type="spellEnd"/>
      <w:r>
        <w:rPr>
          <w:rFonts w:asciiTheme="minorHAnsi" w:hAnsiTheme="minorHAnsi" w:cstheme="minorHAnsi"/>
        </w:rPr>
        <w:t>.</w:t>
      </w:r>
    </w:p>
    <w:p w14:paraId="0AC6ACD5" w14:textId="77777777" w:rsidR="007A45DF" w:rsidRDefault="007A45DF">
      <w:pPr>
        <w:pStyle w:val="KeinLeerraum"/>
        <w:spacing w:after="120" w:line="240" w:lineRule="auto"/>
        <w:ind w:left="360"/>
        <w:contextualSpacing/>
        <w:jc w:val="both"/>
        <w:rPr>
          <w:b/>
          <w:bCs/>
          <w:u w:val="single"/>
        </w:rPr>
      </w:pPr>
    </w:p>
    <w:p w14:paraId="02E12533" w14:textId="77777777" w:rsidR="007A45DF" w:rsidRDefault="002E3415">
      <w:pPr>
        <w:pStyle w:val="KeinLeerraum"/>
        <w:numPr>
          <w:ilvl w:val="0"/>
          <w:numId w:val="20"/>
        </w:numPr>
        <w:spacing w:after="120" w:line="240" w:lineRule="auto"/>
        <w:ind w:left="0" w:firstLine="0"/>
        <w:contextualSpacing/>
        <w:jc w:val="both"/>
        <w:rPr>
          <w:b/>
          <w:bCs/>
          <w:sz w:val="28"/>
          <w:szCs w:val="28"/>
          <w:u w:val="single"/>
        </w:rPr>
      </w:pPr>
      <w:r>
        <w:rPr>
          <w:b/>
          <w:bCs/>
          <w:sz w:val="28"/>
          <w:szCs w:val="28"/>
          <w:u w:val="single"/>
        </w:rPr>
        <w:t xml:space="preserve">Monitoring und Evaluierung: </w:t>
      </w:r>
    </w:p>
    <w:p w14:paraId="125CC363" w14:textId="77777777" w:rsidR="007A45DF" w:rsidRDefault="007A45DF">
      <w:pPr>
        <w:pStyle w:val="KeinLeerraum"/>
        <w:spacing w:after="120" w:line="240" w:lineRule="auto"/>
        <w:contextualSpacing/>
        <w:jc w:val="both"/>
      </w:pPr>
    </w:p>
    <w:p w14:paraId="0BC066BE" w14:textId="77777777" w:rsidR="007A45DF" w:rsidRDefault="002E3415" w:rsidP="0622651D">
      <w:pPr>
        <w:pStyle w:val="KeinLeerraum"/>
        <w:spacing w:after="120" w:line="240" w:lineRule="auto"/>
        <w:contextualSpacing/>
        <w:jc w:val="both"/>
        <w:rPr>
          <w:rFonts w:asciiTheme="minorHAnsi" w:hAnsiTheme="minorHAnsi"/>
        </w:rPr>
      </w:pPr>
      <w:r w:rsidRPr="0622651D">
        <w:rPr>
          <w:rFonts w:asciiTheme="minorHAnsi" w:hAnsiTheme="minorHAnsi"/>
        </w:rPr>
        <w:t>Eine Steuerungsgruppe für entwicklungspolitische Bildung und Information unter dem Vorsitz des BMEIA tritt jährlich zusammen. Aufgabe der Steuerungsgruppe ist das Monitoring der Umsetzung des strategischen Leitfadens, Beratung bei der Ausarbeitung jährlicher ADA-Arbeitsfeldprogramme im Bereich der Entwicklungspolitischen Bildung, Definition der jährlichen Call-Schwerpunkte und entsprechender Bewertungskriterien.</w:t>
      </w:r>
    </w:p>
    <w:p w14:paraId="6F322CDC" w14:textId="77777777" w:rsidR="007A45DF" w:rsidRDefault="007A45DF">
      <w:pPr>
        <w:pStyle w:val="KeinLeerraum"/>
        <w:spacing w:after="120" w:line="240" w:lineRule="auto"/>
        <w:contextualSpacing/>
        <w:jc w:val="both"/>
      </w:pPr>
    </w:p>
    <w:p w14:paraId="72EFE9B5" w14:textId="400CF126" w:rsidR="007A45DF" w:rsidRDefault="002E3415">
      <w:pPr>
        <w:spacing w:after="120" w:line="240" w:lineRule="auto"/>
        <w:contextualSpacing/>
        <w:jc w:val="both"/>
      </w:pPr>
      <w:r>
        <w:t xml:space="preserve">Innerhalb von fünf Jahren nach Veröffentlichung der </w:t>
      </w:r>
      <w:proofErr w:type="spellStart"/>
      <w:r>
        <w:t>ggstdl</w:t>
      </w:r>
      <w:proofErr w:type="spellEnd"/>
      <w:r>
        <w:t>. Leitlinie wird eine strategische Evaluierung durchgeführt, in deren Rahmen Kohärenz, Effizienz und Wirksamkeit</w:t>
      </w:r>
      <w:ins w:id="203" w:author="Gastbenutzer" w:date="2023-11-15T10:17:00Z">
        <w:r w:rsidR="1FD5D899">
          <w:t>,</w:t>
        </w:r>
      </w:ins>
      <w:r>
        <w:t xml:space="preserve"> der im Rahmen der Leitlinie gesetzten Maßnahmen</w:t>
      </w:r>
      <w:ins w:id="204" w:author="Gastbenutzer" w:date="2023-11-15T10:17:00Z">
        <w:r w:rsidR="11044655">
          <w:t>,</w:t>
        </w:r>
      </w:ins>
      <w:r>
        <w:t xml:space="preserve"> evaluiert wird. </w:t>
      </w:r>
    </w:p>
    <w:p w14:paraId="78E5B345" w14:textId="77777777" w:rsidR="007A45DF" w:rsidRDefault="007A45DF">
      <w:pPr>
        <w:spacing w:after="120" w:line="240" w:lineRule="auto"/>
        <w:contextualSpacing/>
        <w:jc w:val="both"/>
      </w:pPr>
    </w:p>
    <w:p w14:paraId="1F1B5B46" w14:textId="77777777" w:rsidR="007A45DF" w:rsidRDefault="002E3415">
      <w:pPr>
        <w:pStyle w:val="KeinLeerraum"/>
        <w:numPr>
          <w:ilvl w:val="0"/>
          <w:numId w:val="20"/>
        </w:numPr>
        <w:spacing w:after="120" w:line="240" w:lineRule="auto"/>
        <w:ind w:left="0" w:firstLine="0"/>
        <w:contextualSpacing/>
        <w:jc w:val="both"/>
        <w:rPr>
          <w:b/>
          <w:bCs/>
          <w:sz w:val="28"/>
          <w:szCs w:val="28"/>
          <w:u w:val="single"/>
        </w:rPr>
      </w:pPr>
      <w:r>
        <w:rPr>
          <w:b/>
          <w:bCs/>
          <w:sz w:val="28"/>
          <w:szCs w:val="28"/>
          <w:u w:val="single"/>
        </w:rPr>
        <w:t xml:space="preserve">Geltungsdauer: </w:t>
      </w:r>
    </w:p>
    <w:p w14:paraId="778953FC" w14:textId="77777777" w:rsidR="007A45DF" w:rsidRDefault="007A45DF">
      <w:pPr>
        <w:pStyle w:val="KeinLeerraum"/>
        <w:spacing w:after="120" w:line="240" w:lineRule="auto"/>
        <w:contextualSpacing/>
        <w:jc w:val="both"/>
      </w:pPr>
    </w:p>
    <w:p w14:paraId="6A67D64B" w14:textId="2C910531" w:rsidR="007A45DF" w:rsidRDefault="002E3415">
      <w:pPr>
        <w:spacing w:after="120" w:line="240" w:lineRule="auto"/>
        <w:jc w:val="both"/>
      </w:pPr>
      <w:r>
        <w:rPr>
          <w:rFonts w:asciiTheme="minorHAnsi" w:hAnsiTheme="minorHAnsi" w:cstheme="minorHAnsi"/>
        </w:rPr>
        <w:t xml:space="preserve">Die Geltungsdauer der vorliegenden Richtlinie beträgt 10 Jahre ab Veröffentlichung, es sei denn zum gegenwärtigen Zeitpunkt </w:t>
      </w:r>
      <w:ins w:id="205" w:author="Lukas Wank" w:date="2023-11-15T02:01:00Z">
        <w:r w:rsidR="00B22286">
          <w:rPr>
            <w:rFonts w:asciiTheme="minorHAnsi" w:hAnsiTheme="minorHAnsi" w:cstheme="minorHAnsi"/>
          </w:rPr>
          <w:t xml:space="preserve">machen </w:t>
        </w:r>
      </w:ins>
      <w:r>
        <w:rPr>
          <w:rFonts w:asciiTheme="minorHAnsi" w:hAnsiTheme="minorHAnsi" w:cstheme="minorHAnsi"/>
        </w:rPr>
        <w:t xml:space="preserve">nicht vorhersehbare Umstände </w:t>
      </w:r>
      <w:del w:id="206" w:author="Lukas Wank" w:date="2023-11-15T02:01:00Z">
        <w:r w:rsidDel="00B22286">
          <w:rPr>
            <w:rFonts w:asciiTheme="minorHAnsi" w:hAnsiTheme="minorHAnsi" w:cstheme="minorHAnsi"/>
          </w:rPr>
          <w:delText xml:space="preserve">machen </w:delText>
        </w:r>
      </w:del>
      <w:r>
        <w:rPr>
          <w:rFonts w:asciiTheme="minorHAnsi" w:hAnsiTheme="minorHAnsi" w:cstheme="minorHAnsi"/>
        </w:rPr>
        <w:t>eine vorzeitige Aktualisierung erforderlich.</w:t>
      </w:r>
    </w:p>
    <w:sectPr w:rsidR="007A45DF">
      <w:headerReference w:type="default" r:id="rId34"/>
      <w:footerReference w:type="default" r:id="rId35"/>
      <w:headerReference w:type="first" r:id="rId36"/>
      <w:pgSz w:w="11900" w:h="16840"/>
      <w:pgMar w:top="1134" w:right="1531" w:bottom="1531" w:left="1531" w:header="0"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F5E4E0A" w16cex:dateUtc="2023-10-28T19:02:02Z"/>
  <w16cex:commentExtensible w16cex:durableId="5BC91B96" w16cex:dateUtc="2023-10-28T18:56:07Z"/>
  <w16cex:commentExtensible w16cex:durableId="48C1C79B" w16cex:dateUtc="2023-10-30T14:35:38Z"/>
  <w16cex:commentExtensible w16cex:durableId="287A8645" w16cex:dateUtc="2023-10-30T14:21:50Z"/>
  <w16cex:commentExtensible w16cex:durableId="39E1B3F8" w16cex:dateUtc="2023-10-28T18:48:13Z"/>
  <w16cex:commentExtensible w16cex:durableId="748B33C1" w16cex:dateUtc="2023-10-30T14:22:45Z"/>
  <w16cex:commentExtensible w16cex:durableId="1BE3FCFA" w16cex:dateUtc="2023-10-28T18:38:14Z"/>
  <w16cex:commentExtensible w16cex:durableId="3E295934" w16cex:dateUtc="2023-10-30T08:45:55Z"/>
  <w16cex:commentExtensible w16cex:durableId="7475F96A" w16cex:dateUtc="2023-11-04T09:48:19Z"/>
  <w16cex:commentExtensible w16cex:durableId="529578F0" w16cex:dateUtc="2023-10-28T18:41:33Z"/>
  <w16cex:commentExtensible w16cex:durableId="3108DB2A" w16cex:dateUtc="2023-10-28T18:36:41Z"/>
  <w16cex:commentExtensible w16cex:durableId="6185C114" w16cex:dateUtc="2023-11-04T09:33:45Z"/>
  <w16cex:commentExtensible w16cex:durableId="3C6AC5F7" w16cex:dateUtc="2023-10-30T13:48:10Z"/>
  <w16cex:commentExtensible w16cex:durableId="36F644B8" w16cex:dateUtc="2023-10-30T13:46:58Z"/>
  <w16cex:commentExtensible w16cex:durableId="0C042E3D" w16cex:dateUtc="2023-11-02T15:29:44Z"/>
  <w16cex:commentExtensible w16cex:durableId="576C34E7" w16cex:dateUtc="2023-11-03T17:37:10Z"/>
  <w16cex:commentExtensible w16cex:durableId="02E73D73" w16cex:dateUtc="2023-10-30T08:39:34Z"/>
  <w16cex:commentExtensible w16cex:durableId="0AEDF60B" w16cex:dateUtc="2023-10-28T18:35:40Z"/>
  <w16cex:commentExtensible w16cex:durableId="2F77C5F0" w16cex:dateUtc="2023-10-30T13:43:33Z"/>
  <w16cex:commentExtensible w16cex:durableId="0BB3353E" w16cex:dateUtc="2023-11-03T17:34:57Z"/>
  <w16cex:commentExtensible w16cex:durableId="1EB5DA95" w16cex:dateUtc="2023-10-28T16:43:23Z"/>
  <w16cex:commentExtensible w16cex:durableId="6CE2CFB8" w16cex:dateUtc="2023-11-03T17:32:33Z"/>
  <w16cex:commentExtensible w16cex:durableId="1633E910" w16cex:dateUtc="2023-10-28T16:37:06Z"/>
  <w16cex:commentExtensible w16cex:durableId="673D3B7E" w16cex:dateUtc="2023-10-28T16:35:35Z"/>
  <w16cex:commentExtensible w16cex:durableId="360F92B8" w16cex:dateUtc="2023-10-28T16:33:21Z"/>
  <w16cex:commentExtensible w16cex:durableId="64829D5F" w16cex:dateUtc="2023-11-03T17:16:27Z"/>
  <w16cex:commentExtensible w16cex:durableId="5C951550" w16cex:dateUtc="2023-10-30T13:36:36Z"/>
  <w16cex:commentExtensible w16cex:durableId="1F488A3C" w16cex:dateUtc="2023-11-03T17:11:19Z"/>
  <w16cex:commentExtensible w16cex:durableId="7B131F8A" w16cex:dateUtc="2023-10-28T16:05:13Z"/>
  <w16cex:commentExtensible w16cex:durableId="568CDF21" w16cex:dateUtc="2023-10-30T13:40:20Z"/>
  <w16cex:commentExtensible w16cex:durableId="46E13496" w16cex:dateUtc="2023-11-04T09:20:44Z"/>
  <w16cex:commentExtensible w16cex:durableId="5A544CB4" w16cex:dateUtc="2023-10-28T16:01:21Z"/>
  <w16cex:commentExtensible w16cex:durableId="1C763075" w16cex:dateUtc="2023-10-30T13:03:32Z"/>
  <w16cex:commentExtensible w16cex:durableId="1D156048" w16cex:dateUtc="2023-11-03T17:06:06Z"/>
  <w16cex:commentExtensible w16cex:durableId="4391F9CB" w16cex:dateUtc="2023-10-28T15:58:44Z"/>
  <w16cex:commentExtensible w16cex:durableId="26C699B1" w16cex:dateUtc="2023-10-30T08:15:56Z"/>
  <w16cex:commentExtensible w16cex:durableId="712178ED" w16cex:dateUtc="2023-10-28T15:56:26Z"/>
  <w16cex:commentExtensible w16cex:durableId="469A6131" w16cex:dateUtc="2023-10-30T12:56:42Z"/>
  <w16cex:commentExtensible w16cex:durableId="36F3C727" w16cex:dateUtc="2023-10-28T15:54:30Z"/>
  <w16cex:commentExtensible w16cex:durableId="61A348B3" w16cex:dateUtc="2023-10-30T12:58:02Z"/>
  <w16cex:commentExtensible w16cex:durableId="6392631D" w16cex:dateUtc="2023-10-30T08:13:20Z"/>
  <w16cex:commentExtensible w16cex:durableId="5FB3E021" w16cex:dateUtc="2023-10-30T12:53:02Z"/>
  <w16cex:commentExtensible w16cex:durableId="67A5F76B" w16cex:dateUtc="2023-11-02T15:22:23Z"/>
  <w16cex:commentExtensible w16cex:durableId="317CA848" w16cex:dateUtc="2023-11-15T08:53:18.481Z"/>
  <w16cex:commentExtensible w16cex:durableId="4A84613E" w16cex:dateUtc="2023-11-15T09:46:15.271Z"/>
  <w16cex:commentExtensible w16cex:durableId="2A8C8924" w16cex:dateUtc="2023-11-15T09:47:20.394Z"/>
  <w16cex:commentExtensible w16cex:durableId="29F1A23C" w16cex:dateUtc="2023-11-15T09:55:57.415Z"/>
  <w16cex:commentExtensible w16cex:durableId="091B3602" w16cex:dateUtc="2023-11-15T10:00:23.949Z"/>
  <w16cex:commentExtensible w16cex:durableId="598C1491" w16cex:dateUtc="2023-11-15T10:04:11.372Z"/>
  <w16cex:commentExtensible w16cex:durableId="32BF7DDD" w16cex:dateUtc="2023-11-15T11:16:55.549Z"/>
  <w16cex:commentExtensible w16cex:durableId="342326BA" w16cex:dateUtc="2023-11-15T11:19:51.064Z"/>
  <w16cex:commentExtensible w16cex:durableId="0428C678" w16cex:dateUtc="2023-11-15T11:20:20.455Z"/>
  <w16cex:commentExtensible w16cex:durableId="75E1DF8E" w16cex:dateUtc="2023-11-15T11:20:47.06Z"/>
  <w16cex:commentExtensible w16cex:durableId="20C74429" w16cex:dateUtc="2023-11-15T11:21:09.955Z"/>
  <w16cex:commentExtensible w16cex:durableId="62BFE3DD" w16cex:dateUtc="2023-11-15T11:21:33.356Z"/>
  <w16cex:commentExtensible w16cex:durableId="2E75B78D" w16cex:dateUtc="2023-11-15T11:21:49.809Z"/>
  <w16cex:commentExtensible w16cex:durableId="29568C30" w16cex:dateUtc="2023-11-15T11:22:20.497Z"/>
  <w16cex:commentExtensible w16cex:durableId="0A7ED7F2" w16cex:dateUtc="2023-11-15T11:22:37.901Z"/>
  <w16cex:commentExtensible w16cex:durableId="0FC84AEE" w16cex:dateUtc="2023-11-15T11:22:54.766Z"/>
  <w16cex:commentExtensible w16cex:durableId="3985423D" w16cex:dateUtc="2023-11-15T11:23:10.1Z"/>
  <w16cex:commentExtensible w16cex:durableId="1D12248D" w16cex:dateUtc="2023-11-15T11:23:40.496Z"/>
  <w16cex:commentExtensible w16cex:durableId="712696BD" w16cex:dateUtc="2023-11-15T11:24:03.6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A7E08" w14:textId="77777777" w:rsidR="007A45DF" w:rsidRDefault="002E3415">
      <w:pPr>
        <w:spacing w:after="0" w:line="240" w:lineRule="auto"/>
      </w:pPr>
      <w:r>
        <w:separator/>
      </w:r>
    </w:p>
  </w:endnote>
  <w:endnote w:type="continuationSeparator" w:id="0">
    <w:p w14:paraId="581606A4" w14:textId="77777777" w:rsidR="007A45DF" w:rsidRDefault="002E3415">
      <w:pPr>
        <w:spacing w:after="0" w:line="240" w:lineRule="auto"/>
      </w:pPr>
      <w:r>
        <w:continuationSeparator/>
      </w:r>
    </w:p>
  </w:endnote>
  <w:endnote w:type="continuationNotice" w:id="1">
    <w:p w14:paraId="6CB5DCDE" w14:textId="77777777" w:rsidR="0091552D" w:rsidRDefault="009155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2">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7ADB0" w14:textId="77777777" w:rsidR="007A45DF" w:rsidRDefault="002E3415">
    <w:pPr>
      <w:pStyle w:val="Fuzeile"/>
    </w:pPr>
    <w:r>
      <w:fldChar w:fldCharType="begin"/>
    </w:r>
    <w:r>
      <w:instrText>PAGE   \* MERGEFORMAT</w:instrText>
    </w:r>
    <w:r>
      <w:fldChar w:fldCharType="separate"/>
    </w:r>
    <w:r>
      <w:t>10</w:t>
    </w:r>
    <w:r>
      <w:fldChar w:fldCharType="end"/>
    </w:r>
    <w:r>
      <w:t xml:space="preserve"> von </w:t>
    </w:r>
    <w:r w:rsidR="00BB5057">
      <w:fldChar w:fldCharType="begin"/>
    </w:r>
    <w:r w:rsidR="00BB5057">
      <w:instrText xml:space="preserve"> NUMPAGES   \* MERGEFORMAT </w:instrText>
    </w:r>
    <w:r w:rsidR="00BB5057">
      <w:fldChar w:fldCharType="separate"/>
    </w:r>
    <w:r>
      <w:t>12</w:t>
    </w:r>
    <w:r w:rsidR="00BB505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BEF47" w14:textId="77777777" w:rsidR="007A45DF" w:rsidRDefault="002E3415">
      <w:pPr>
        <w:spacing w:after="0" w:line="240" w:lineRule="auto"/>
      </w:pPr>
      <w:r>
        <w:separator/>
      </w:r>
    </w:p>
  </w:footnote>
  <w:footnote w:type="continuationSeparator" w:id="0">
    <w:p w14:paraId="434949D2" w14:textId="77777777" w:rsidR="007A45DF" w:rsidRDefault="002E3415">
      <w:pPr>
        <w:spacing w:after="0" w:line="240" w:lineRule="auto"/>
      </w:pPr>
      <w:r>
        <w:continuationSeparator/>
      </w:r>
    </w:p>
  </w:footnote>
  <w:footnote w:type="continuationNotice" w:id="1">
    <w:p w14:paraId="727F58E9" w14:textId="77777777" w:rsidR="0091552D" w:rsidRDefault="0091552D">
      <w:pPr>
        <w:spacing w:after="0" w:line="240" w:lineRule="auto"/>
      </w:pPr>
    </w:p>
  </w:footnote>
  <w:footnote w:id="2">
    <w:p w14:paraId="7FB2E829" w14:textId="77777777" w:rsidR="007A45DF" w:rsidRDefault="002E3415">
      <w:pPr>
        <w:pStyle w:val="Funotentext"/>
      </w:pPr>
      <w:r>
        <w:rPr>
          <w:rStyle w:val="Funotenzeichen"/>
        </w:rPr>
        <w:footnoteRef/>
      </w:r>
      <w:r>
        <w:t xml:space="preserve"> Siehe: </w:t>
      </w:r>
      <w:hyperlink r:id="rId1" w:tooltip="https://www.bmbwf.gv.at/Themen/schule/schulpraxis/uek/globales_lernen.html" w:history="1">
        <w:r>
          <w:rPr>
            <w:rStyle w:val="Hyperlink"/>
          </w:rPr>
          <w:t>Globales Lernen (bmbwf.gv.at)</w:t>
        </w:r>
      </w:hyperlink>
      <w:r>
        <w:t>;</w:t>
      </w:r>
    </w:p>
    <w:p w14:paraId="0D8179FD" w14:textId="77777777" w:rsidR="007A45DF" w:rsidRDefault="002E3415">
      <w:pPr>
        <w:pStyle w:val="Funotentext"/>
        <w:rPr>
          <w:lang w:val="en-GB"/>
        </w:rPr>
      </w:pPr>
      <w:r>
        <w:rPr>
          <w:lang w:val="en-GB"/>
        </w:rPr>
        <w:t>Dublin Declaration 2022: Global Education is education that enables people to reflect critically on the world and their place in it; to open their eyes, hearts and minds to the reality of the world at local and global level. It empowers people to understand, imagine, hope and act to bring about a world of social land climate justice, peace, solidarity, equity and equality, planetary sustainability, and international understanding. It involves respect for human rights and diversity, inclusion, and a decent life for all, now and into the future. Global Education encompasses a broad range of educational provision: formal, non-formal and informal; life-long and life-wide. We consider it essential to the transformative power of, and the transformation of, education</w:t>
      </w:r>
    </w:p>
  </w:footnote>
  <w:footnote w:id="3">
    <w:p w14:paraId="3B319396" w14:textId="77777777" w:rsidR="007A45DF" w:rsidRDefault="002E3415">
      <w:pPr>
        <w:pStyle w:val="Funotentext"/>
        <w:rPr>
          <w:lang w:val="de-AT"/>
        </w:rPr>
      </w:pPr>
      <w:r>
        <w:rPr>
          <w:rStyle w:val="Funotenzeichen"/>
        </w:rPr>
        <w:footnoteRef/>
      </w:r>
      <w:r>
        <w:rPr>
          <w:lang w:val="de-AT"/>
        </w:rPr>
        <w:t xml:space="preserve"> Vgl. The European Declaration on Global Education </w:t>
      </w:r>
      <w:proofErr w:type="spellStart"/>
      <w:r>
        <w:rPr>
          <w:lang w:val="de-AT"/>
        </w:rPr>
        <w:t>to</w:t>
      </w:r>
      <w:proofErr w:type="spellEnd"/>
      <w:r>
        <w:rPr>
          <w:lang w:val="de-AT"/>
        </w:rPr>
        <w:t xml:space="preserve"> 2050 (Europäische Erklärung zum Globalen Lernen bis 2050, The Dublin Declaration), 2022</w:t>
      </w:r>
    </w:p>
  </w:footnote>
  <w:footnote w:id="4">
    <w:p w14:paraId="77F7AF90" w14:textId="77777777" w:rsidR="007A45DF" w:rsidRDefault="002E3415">
      <w:pPr>
        <w:pStyle w:val="Kommentartext"/>
      </w:pPr>
      <w:r>
        <w:rPr>
          <w:rStyle w:val="Funotenzeichen"/>
        </w:rPr>
        <w:footnoteRef/>
      </w:r>
      <w:r>
        <w:t xml:space="preserve"> §2 Abs. 3: Ziel der entwicklungspolitischen Informations-, Bildungs-, Kultur- und Öffentlichkeitsarbeit ist es, insbesondere das Bewusstsein über globale Zusammenhänge und Entwicklung zu vertiefen und den interkulturellen Austausch zu intensivieren.</w:t>
      </w:r>
    </w:p>
    <w:p w14:paraId="741731DA" w14:textId="77777777" w:rsidR="007A45DF" w:rsidRDefault="007A45DF">
      <w:pPr>
        <w:pStyle w:val="Funotentext"/>
      </w:pPr>
    </w:p>
  </w:footnote>
  <w:footnote w:id="5">
    <w:p w14:paraId="38E072DB" w14:textId="77777777" w:rsidR="007A45DF" w:rsidRDefault="002E3415">
      <w:pPr>
        <w:pStyle w:val="Funotentext"/>
        <w:rPr>
          <w:lang w:val="de-AT"/>
        </w:rPr>
      </w:pPr>
      <w:r>
        <w:rPr>
          <w:rStyle w:val="Funotenzeichen"/>
        </w:rPr>
        <w:footnoteRef/>
      </w:r>
      <w:r>
        <w:t xml:space="preserve"> </w:t>
      </w:r>
      <w:r>
        <w:rPr>
          <w:lang w:val="de-AT"/>
        </w:rPr>
        <w:t>Rundschreiben Nr.2015-12-Rundschreibendatenbank des BMBWF siehe auch Entwicklungspolitische Bildung (bmbwf.gv.at)</w:t>
      </w:r>
    </w:p>
  </w:footnote>
  <w:footnote w:id="6">
    <w:p w14:paraId="15A2FC60" w14:textId="77777777" w:rsidR="007A45DF" w:rsidRDefault="002E3415">
      <w:pPr>
        <w:pStyle w:val="Funotentext"/>
        <w:rPr>
          <w:lang w:val="de-AT"/>
        </w:rPr>
      </w:pPr>
      <w:r>
        <w:rPr>
          <w:rStyle w:val="Funotenzeichen"/>
        </w:rPr>
        <w:footnoteRef/>
      </w:r>
      <w:r>
        <w:t xml:space="preserve"> im Sinne der „European Declaration on Global Education </w:t>
      </w:r>
      <w:proofErr w:type="spellStart"/>
      <w:r>
        <w:t>to</w:t>
      </w:r>
      <w:proofErr w:type="spellEnd"/>
      <w:r>
        <w:t xml:space="preserve"> 2050" sowie der „UNESCO Roadmap Bildung für Nachhaltige Entwicklung BNE2030“</w:t>
      </w:r>
    </w:p>
  </w:footnote>
  <w:footnote w:id="7">
    <w:p w14:paraId="28B8A6EC" w14:textId="77777777" w:rsidR="007A45DF" w:rsidRDefault="002E3415">
      <w:pPr>
        <w:pStyle w:val="Funotentext"/>
        <w:rPr>
          <w:lang w:val="en-US"/>
        </w:rPr>
      </w:pPr>
      <w:r>
        <w:rPr>
          <w:rStyle w:val="Funotenzeichen"/>
        </w:rPr>
        <w:footnoteRef/>
      </w:r>
      <w:r>
        <w:rPr>
          <w:lang w:val="en-US"/>
        </w:rPr>
        <w:t xml:space="preserve"> </w:t>
      </w:r>
      <w:proofErr w:type="spellStart"/>
      <w:r>
        <w:rPr>
          <w:lang w:val="en-US"/>
        </w:rPr>
        <w:t>Vgl</w:t>
      </w:r>
      <w:proofErr w:type="spellEnd"/>
      <w:r>
        <w:rPr>
          <w:lang w:val="en-US"/>
        </w:rPr>
        <w:t xml:space="preserve">. SDG 4.7 </w:t>
      </w:r>
      <w:proofErr w:type="spellStart"/>
      <w:r>
        <w:rPr>
          <w:lang w:val="en-US"/>
        </w:rPr>
        <w:t>sowie</w:t>
      </w:r>
      <w:proofErr w:type="spellEnd"/>
      <w:r>
        <w:rPr>
          <w:lang w:val="en-US"/>
        </w:rPr>
        <w:t xml:space="preserve"> European Declaration on Global Education to 2050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A85AD" w14:textId="77777777" w:rsidR="007A45DF" w:rsidRDefault="007A45DF"/>
  <w:p w14:paraId="05E716F1" w14:textId="77777777" w:rsidR="007A45DF" w:rsidRDefault="007A45DF">
    <w:pPr>
      <w:pStyle w:val="KeinLeerraum"/>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2F327" w14:textId="77777777" w:rsidR="007A45DF" w:rsidRDefault="007A45DF">
    <w:pPr>
      <w:pStyle w:val="Kopfzeile"/>
    </w:pPr>
  </w:p>
  <w:p w14:paraId="23471003" w14:textId="77777777" w:rsidR="007A45DF" w:rsidRDefault="007A45DF">
    <w:pPr>
      <w:pStyle w:val="Kopfzeile"/>
    </w:pPr>
  </w:p>
  <w:p w14:paraId="783E0BB1" w14:textId="77777777" w:rsidR="007A45DF" w:rsidRDefault="002E3415">
    <w:pPr>
      <w:spacing w:line="240" w:lineRule="auto"/>
      <w:contextualSpacing/>
      <w:jc w:val="right"/>
    </w:pPr>
    <w:r>
      <w:t>BMEIA, Abt. VII.4</w:t>
    </w:r>
  </w:p>
  <w:p w14:paraId="7F5385E0" w14:textId="77777777" w:rsidR="007A45DF" w:rsidRDefault="002E3415">
    <w:pPr>
      <w:spacing w:line="240" w:lineRule="auto"/>
      <w:contextualSpacing/>
      <w:jc w:val="right"/>
    </w:pPr>
    <w:r>
      <w:t>Stand: 18.10.2023</w:t>
    </w:r>
  </w:p>
</w:hdr>
</file>

<file path=word/intelligence2.xml><?xml version="1.0" encoding="utf-8"?>
<int2:intelligence xmlns:int2="http://schemas.microsoft.com/office/intelligence/2020/intelligence">
  <int2:observations>
    <int2:bookmark int2:bookmarkName="_Int_SqOxX5nZ" int2:invalidationBookmarkName="" int2:hashCode="cv/4NmmtQej+mn" int2:id="djLRERz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48E2"/>
    <w:multiLevelType w:val="multilevel"/>
    <w:tmpl w:val="63F649EC"/>
    <w:styleLink w:val="AT-Brief-berschriftengliederung"/>
    <w:lvl w:ilvl="0">
      <w:start w:val="1"/>
      <w:numFmt w:val="decimal"/>
      <w:pStyle w:val="AT-Brief-berschriftengliederung"/>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1" w15:restartNumberingAfterBreak="0">
    <w:nsid w:val="06BC03A5"/>
    <w:multiLevelType w:val="hybridMultilevel"/>
    <w:tmpl w:val="1B8402D2"/>
    <w:lvl w:ilvl="0" w:tplc="7D780168">
      <w:start w:val="1"/>
      <w:numFmt w:val="bullet"/>
      <w:lvlText w:val=""/>
      <w:lvlJc w:val="left"/>
      <w:pPr>
        <w:ind w:left="720" w:hanging="360"/>
      </w:pPr>
      <w:rPr>
        <w:rFonts w:ascii="Symbol" w:hAnsi="Symbol" w:hint="default"/>
      </w:rPr>
    </w:lvl>
    <w:lvl w:ilvl="1" w:tplc="5DF62D42">
      <w:start w:val="1"/>
      <w:numFmt w:val="bullet"/>
      <w:lvlText w:val="o"/>
      <w:lvlJc w:val="left"/>
      <w:pPr>
        <w:ind w:left="1440" w:hanging="360"/>
      </w:pPr>
      <w:rPr>
        <w:rFonts w:ascii="Courier New" w:hAnsi="Courier New" w:cs="Courier New" w:hint="default"/>
      </w:rPr>
    </w:lvl>
    <w:lvl w:ilvl="2" w:tplc="CA025C7A">
      <w:start w:val="1"/>
      <w:numFmt w:val="bullet"/>
      <w:lvlText w:val=""/>
      <w:lvlJc w:val="left"/>
      <w:pPr>
        <w:ind w:left="2160" w:hanging="360"/>
      </w:pPr>
      <w:rPr>
        <w:rFonts w:ascii="Wingdings" w:hAnsi="Wingdings" w:hint="default"/>
      </w:rPr>
    </w:lvl>
    <w:lvl w:ilvl="3" w:tplc="173802D0">
      <w:start w:val="1"/>
      <w:numFmt w:val="bullet"/>
      <w:lvlText w:val=""/>
      <w:lvlJc w:val="left"/>
      <w:pPr>
        <w:ind w:left="2880" w:hanging="360"/>
      </w:pPr>
      <w:rPr>
        <w:rFonts w:ascii="Symbol" w:hAnsi="Symbol" w:hint="default"/>
      </w:rPr>
    </w:lvl>
    <w:lvl w:ilvl="4" w:tplc="21CC1586">
      <w:start w:val="1"/>
      <w:numFmt w:val="bullet"/>
      <w:lvlText w:val="o"/>
      <w:lvlJc w:val="left"/>
      <w:pPr>
        <w:ind w:left="3600" w:hanging="360"/>
      </w:pPr>
      <w:rPr>
        <w:rFonts w:ascii="Courier New" w:hAnsi="Courier New" w:cs="Courier New" w:hint="default"/>
      </w:rPr>
    </w:lvl>
    <w:lvl w:ilvl="5" w:tplc="00DE9D64">
      <w:start w:val="1"/>
      <w:numFmt w:val="bullet"/>
      <w:lvlText w:val=""/>
      <w:lvlJc w:val="left"/>
      <w:pPr>
        <w:ind w:left="4320" w:hanging="360"/>
      </w:pPr>
      <w:rPr>
        <w:rFonts w:ascii="Wingdings" w:hAnsi="Wingdings" w:hint="default"/>
      </w:rPr>
    </w:lvl>
    <w:lvl w:ilvl="6" w:tplc="798A499C">
      <w:start w:val="1"/>
      <w:numFmt w:val="bullet"/>
      <w:lvlText w:val=""/>
      <w:lvlJc w:val="left"/>
      <w:pPr>
        <w:ind w:left="5040" w:hanging="360"/>
      </w:pPr>
      <w:rPr>
        <w:rFonts w:ascii="Symbol" w:hAnsi="Symbol" w:hint="default"/>
      </w:rPr>
    </w:lvl>
    <w:lvl w:ilvl="7" w:tplc="7458C5CE">
      <w:start w:val="1"/>
      <w:numFmt w:val="bullet"/>
      <w:lvlText w:val="o"/>
      <w:lvlJc w:val="left"/>
      <w:pPr>
        <w:ind w:left="5760" w:hanging="360"/>
      </w:pPr>
      <w:rPr>
        <w:rFonts w:ascii="Courier New" w:hAnsi="Courier New" w:cs="Courier New" w:hint="default"/>
      </w:rPr>
    </w:lvl>
    <w:lvl w:ilvl="8" w:tplc="254C2A5E">
      <w:start w:val="1"/>
      <w:numFmt w:val="bullet"/>
      <w:lvlText w:val=""/>
      <w:lvlJc w:val="left"/>
      <w:pPr>
        <w:ind w:left="6480" w:hanging="360"/>
      </w:pPr>
      <w:rPr>
        <w:rFonts w:ascii="Wingdings" w:hAnsi="Wingdings" w:hint="default"/>
      </w:rPr>
    </w:lvl>
  </w:abstractNum>
  <w:abstractNum w:abstractNumId="2" w15:restartNumberingAfterBreak="0">
    <w:nsid w:val="0BB84A6D"/>
    <w:multiLevelType w:val="hybridMultilevel"/>
    <w:tmpl w:val="D22EC124"/>
    <w:lvl w:ilvl="0" w:tplc="0082B504">
      <w:start w:val="1"/>
      <w:numFmt w:val="bullet"/>
      <w:pStyle w:val="FactsFigures"/>
      <w:lvlText w:val=""/>
      <w:lvlJc w:val="left"/>
      <w:pPr>
        <w:ind w:left="360" w:hanging="360"/>
      </w:pPr>
      <w:rPr>
        <w:rFonts w:ascii="Wingdings" w:hAnsi="Wingdings" w:hint="default"/>
      </w:rPr>
    </w:lvl>
    <w:lvl w:ilvl="1" w:tplc="F19C8E00">
      <w:start w:val="1"/>
      <w:numFmt w:val="bullet"/>
      <w:lvlText w:val="o"/>
      <w:lvlJc w:val="left"/>
      <w:pPr>
        <w:ind w:left="1080" w:hanging="360"/>
      </w:pPr>
      <w:rPr>
        <w:rFonts w:ascii="Courier New" w:hAnsi="Courier New" w:cs="Courier New" w:hint="default"/>
      </w:rPr>
    </w:lvl>
    <w:lvl w:ilvl="2" w:tplc="1804CE44">
      <w:start w:val="1"/>
      <w:numFmt w:val="bullet"/>
      <w:lvlText w:val=""/>
      <w:lvlJc w:val="left"/>
      <w:pPr>
        <w:ind w:left="1800" w:hanging="360"/>
      </w:pPr>
      <w:rPr>
        <w:rFonts w:ascii="Wingdings" w:hAnsi="Wingdings" w:hint="default"/>
      </w:rPr>
    </w:lvl>
    <w:lvl w:ilvl="3" w:tplc="8B7C95A8">
      <w:start w:val="1"/>
      <w:numFmt w:val="bullet"/>
      <w:lvlText w:val=""/>
      <w:lvlJc w:val="left"/>
      <w:pPr>
        <w:ind w:left="2520" w:hanging="360"/>
      </w:pPr>
      <w:rPr>
        <w:rFonts w:ascii="Symbol" w:hAnsi="Symbol" w:hint="default"/>
      </w:rPr>
    </w:lvl>
    <w:lvl w:ilvl="4" w:tplc="B72CC370">
      <w:start w:val="1"/>
      <w:numFmt w:val="bullet"/>
      <w:lvlText w:val="o"/>
      <w:lvlJc w:val="left"/>
      <w:pPr>
        <w:ind w:left="3240" w:hanging="360"/>
      </w:pPr>
      <w:rPr>
        <w:rFonts w:ascii="Courier New" w:hAnsi="Courier New" w:cs="Courier New" w:hint="default"/>
      </w:rPr>
    </w:lvl>
    <w:lvl w:ilvl="5" w:tplc="1D5E13C6">
      <w:start w:val="1"/>
      <w:numFmt w:val="bullet"/>
      <w:lvlText w:val=""/>
      <w:lvlJc w:val="left"/>
      <w:pPr>
        <w:ind w:left="3960" w:hanging="360"/>
      </w:pPr>
      <w:rPr>
        <w:rFonts w:ascii="Wingdings" w:hAnsi="Wingdings" w:hint="default"/>
      </w:rPr>
    </w:lvl>
    <w:lvl w:ilvl="6" w:tplc="E6BC4ADA">
      <w:start w:val="1"/>
      <w:numFmt w:val="bullet"/>
      <w:lvlText w:val=""/>
      <w:lvlJc w:val="left"/>
      <w:pPr>
        <w:ind w:left="4680" w:hanging="360"/>
      </w:pPr>
      <w:rPr>
        <w:rFonts w:ascii="Symbol" w:hAnsi="Symbol" w:hint="default"/>
      </w:rPr>
    </w:lvl>
    <w:lvl w:ilvl="7" w:tplc="0408135A">
      <w:start w:val="1"/>
      <w:numFmt w:val="bullet"/>
      <w:lvlText w:val="o"/>
      <w:lvlJc w:val="left"/>
      <w:pPr>
        <w:ind w:left="5400" w:hanging="360"/>
      </w:pPr>
      <w:rPr>
        <w:rFonts w:ascii="Courier New" w:hAnsi="Courier New" w:cs="Courier New" w:hint="default"/>
      </w:rPr>
    </w:lvl>
    <w:lvl w:ilvl="8" w:tplc="D6A4C88E">
      <w:start w:val="1"/>
      <w:numFmt w:val="bullet"/>
      <w:lvlText w:val=""/>
      <w:lvlJc w:val="left"/>
      <w:pPr>
        <w:ind w:left="6120" w:hanging="360"/>
      </w:pPr>
      <w:rPr>
        <w:rFonts w:ascii="Wingdings" w:hAnsi="Wingdings" w:hint="default"/>
      </w:rPr>
    </w:lvl>
  </w:abstractNum>
  <w:abstractNum w:abstractNumId="3" w15:restartNumberingAfterBreak="0">
    <w:nsid w:val="0E8E0803"/>
    <w:multiLevelType w:val="hybridMultilevel"/>
    <w:tmpl w:val="0B5AD032"/>
    <w:styleLink w:val="ATUnsortierteListe"/>
    <w:lvl w:ilvl="0" w:tplc="A5BCB8D8">
      <w:start w:val="1"/>
      <w:numFmt w:val="bullet"/>
      <w:pStyle w:val="Aufzhlungszeichen"/>
      <w:lvlText w:val="•"/>
      <w:lvlJc w:val="left"/>
      <w:pPr>
        <w:ind w:left="397" w:hanging="397"/>
      </w:pPr>
      <w:rPr>
        <w:rFonts w:asciiTheme="minorHAnsi" w:hAnsiTheme="minorHAnsi" w:hint="default"/>
        <w:b w:val="0"/>
        <w:i w:val="0"/>
        <w:color w:val="E6242F"/>
        <w:sz w:val="23"/>
        <w:szCs w:val="20"/>
      </w:rPr>
    </w:lvl>
    <w:lvl w:ilvl="1" w:tplc="C7B861AC">
      <w:start w:val="1"/>
      <w:numFmt w:val="bullet"/>
      <w:pStyle w:val="Aufzhlungszeichen2"/>
      <w:lvlText w:val="−"/>
      <w:lvlJc w:val="left"/>
      <w:pPr>
        <w:ind w:left="794" w:hanging="397"/>
      </w:pPr>
      <w:rPr>
        <w:rFonts w:ascii="Corbel" w:hAnsi="Corbel" w:hint="default"/>
        <w:b/>
        <w:i w:val="0"/>
        <w:caps w:val="0"/>
        <w:strike w:val="0"/>
        <w:vanish w:val="0"/>
        <w:color w:val="auto"/>
        <w:sz w:val="23"/>
        <w:szCs w:val="20"/>
        <w:vertAlign w:val="baseline"/>
      </w:rPr>
    </w:lvl>
    <w:lvl w:ilvl="2" w:tplc="771CCD92">
      <w:start w:val="1"/>
      <w:numFmt w:val="bullet"/>
      <w:pStyle w:val="Aufzhlungszeichen3"/>
      <w:lvlText w:val="•"/>
      <w:lvlJc w:val="left"/>
      <w:pPr>
        <w:ind w:left="1191" w:hanging="397"/>
      </w:pPr>
      <w:rPr>
        <w:rFonts w:asciiTheme="minorHAnsi" w:hAnsiTheme="minorHAnsi" w:hint="default"/>
        <w:color w:val="auto"/>
        <w:sz w:val="23"/>
      </w:rPr>
    </w:lvl>
    <w:lvl w:ilvl="3" w:tplc="F5A45410">
      <w:start w:val="1"/>
      <w:numFmt w:val="bullet"/>
      <w:pStyle w:val="Aufzhlungszeichen4"/>
      <w:lvlText w:val="–"/>
      <w:lvlJc w:val="left"/>
      <w:pPr>
        <w:ind w:left="1588" w:hanging="397"/>
      </w:pPr>
      <w:rPr>
        <w:rFonts w:asciiTheme="minorHAnsi" w:hAnsiTheme="minorHAnsi" w:hint="default"/>
        <w:color w:val="E6320F" w:themeColor="text2"/>
        <w:sz w:val="23"/>
      </w:rPr>
    </w:lvl>
    <w:lvl w:ilvl="4" w:tplc="6DDE5F12">
      <w:start w:val="1"/>
      <w:numFmt w:val="bullet"/>
      <w:pStyle w:val="Aufzhlungszeichen5"/>
      <w:lvlText w:val="•"/>
      <w:lvlJc w:val="left"/>
      <w:pPr>
        <w:ind w:left="1985" w:hanging="341"/>
      </w:pPr>
      <w:rPr>
        <w:rFonts w:asciiTheme="minorHAnsi" w:hAnsiTheme="minorHAnsi" w:hint="default"/>
        <w:color w:val="E6242F"/>
      </w:rPr>
    </w:lvl>
    <w:lvl w:ilvl="5" w:tplc="C6B6C002">
      <w:start w:val="1"/>
      <w:numFmt w:val="bullet"/>
      <w:pStyle w:val="Aufzhlungszeichen6"/>
      <w:lvlText w:val="–"/>
      <w:lvlJc w:val="left"/>
      <w:pPr>
        <w:ind w:left="2381" w:hanging="396"/>
      </w:pPr>
      <w:rPr>
        <w:rFonts w:asciiTheme="minorHAnsi" w:hAnsiTheme="minorHAnsi" w:hint="default"/>
        <w:color w:val="auto"/>
      </w:rPr>
    </w:lvl>
    <w:lvl w:ilvl="6" w:tplc="7CCAC346">
      <w:start w:val="1"/>
      <w:numFmt w:val="bullet"/>
      <w:pStyle w:val="Aufzhlungszeichen7"/>
      <w:lvlText w:val="•"/>
      <w:lvlJc w:val="left"/>
      <w:pPr>
        <w:ind w:left="2778" w:hanging="397"/>
      </w:pPr>
      <w:rPr>
        <w:rFonts w:asciiTheme="minorHAnsi" w:hAnsiTheme="minorHAnsi" w:hint="default"/>
        <w:color w:val="auto"/>
      </w:rPr>
    </w:lvl>
    <w:lvl w:ilvl="7" w:tplc="CC64BEBE">
      <w:start w:val="1"/>
      <w:numFmt w:val="bullet"/>
      <w:pStyle w:val="Aufzhlungszeichen8"/>
      <w:lvlText w:val="–"/>
      <w:lvlJc w:val="left"/>
      <w:pPr>
        <w:ind w:left="3175" w:hanging="397"/>
      </w:pPr>
      <w:rPr>
        <w:rFonts w:asciiTheme="minorHAnsi" w:hAnsiTheme="minorHAnsi" w:hint="default"/>
        <w:color w:val="E6242F"/>
      </w:rPr>
    </w:lvl>
    <w:lvl w:ilvl="8" w:tplc="240AE35C">
      <w:start w:val="1"/>
      <w:numFmt w:val="bullet"/>
      <w:pStyle w:val="Aufzhlungszeichen9"/>
      <w:lvlText w:val="•"/>
      <w:lvlJc w:val="left"/>
      <w:pPr>
        <w:ind w:left="3572" w:hanging="397"/>
      </w:pPr>
      <w:rPr>
        <w:rFonts w:asciiTheme="minorHAnsi" w:hAnsiTheme="minorHAnsi" w:hint="default"/>
        <w:color w:val="E6242F"/>
      </w:rPr>
    </w:lvl>
  </w:abstractNum>
  <w:abstractNum w:abstractNumId="4" w15:restartNumberingAfterBreak="0">
    <w:nsid w:val="10A259D8"/>
    <w:multiLevelType w:val="hybridMultilevel"/>
    <w:tmpl w:val="11DC7C38"/>
    <w:styleLink w:val="Programm-Liste"/>
    <w:lvl w:ilvl="0" w:tplc="14626DA4">
      <w:start w:val="1"/>
      <w:numFmt w:val="bullet"/>
      <w:pStyle w:val="ProgrammAufzhlung1"/>
      <w:lvlText w:val="•"/>
      <w:lvlJc w:val="left"/>
      <w:pPr>
        <w:ind w:left="2285" w:hanging="397"/>
      </w:pPr>
      <w:rPr>
        <w:rFonts w:ascii="Corbel" w:hAnsi="Corbel" w:hint="default"/>
        <w:sz w:val="23"/>
      </w:rPr>
    </w:lvl>
    <w:lvl w:ilvl="1" w:tplc="AFA83954">
      <w:start w:val="1"/>
      <w:numFmt w:val="bullet"/>
      <w:lvlText w:val="o"/>
      <w:lvlJc w:val="left"/>
      <w:pPr>
        <w:ind w:left="3708" w:hanging="360"/>
      </w:pPr>
      <w:rPr>
        <w:rFonts w:ascii="Courier New" w:hAnsi="Courier New" w:cs="Courier New" w:hint="default"/>
      </w:rPr>
    </w:lvl>
    <w:lvl w:ilvl="2" w:tplc="BAB8AAEC">
      <w:start w:val="1"/>
      <w:numFmt w:val="bullet"/>
      <w:lvlText w:val=""/>
      <w:lvlJc w:val="left"/>
      <w:pPr>
        <w:ind w:left="4428" w:hanging="360"/>
      </w:pPr>
      <w:rPr>
        <w:rFonts w:ascii="Wingdings" w:hAnsi="Wingdings" w:hint="default"/>
      </w:rPr>
    </w:lvl>
    <w:lvl w:ilvl="3" w:tplc="AD34441E">
      <w:start w:val="1"/>
      <w:numFmt w:val="bullet"/>
      <w:lvlText w:val=""/>
      <w:lvlJc w:val="left"/>
      <w:pPr>
        <w:ind w:left="5148" w:hanging="360"/>
      </w:pPr>
      <w:rPr>
        <w:rFonts w:ascii="Symbol" w:hAnsi="Symbol" w:hint="default"/>
      </w:rPr>
    </w:lvl>
    <w:lvl w:ilvl="4" w:tplc="A5FADCE2">
      <w:start w:val="1"/>
      <w:numFmt w:val="bullet"/>
      <w:lvlText w:val="o"/>
      <w:lvlJc w:val="left"/>
      <w:pPr>
        <w:ind w:left="5868" w:hanging="360"/>
      </w:pPr>
      <w:rPr>
        <w:rFonts w:ascii="Courier New" w:hAnsi="Courier New" w:cs="Courier New" w:hint="default"/>
      </w:rPr>
    </w:lvl>
    <w:lvl w:ilvl="5" w:tplc="47666DD4">
      <w:start w:val="1"/>
      <w:numFmt w:val="bullet"/>
      <w:lvlText w:val=""/>
      <w:lvlJc w:val="left"/>
      <w:pPr>
        <w:ind w:left="6588" w:hanging="360"/>
      </w:pPr>
      <w:rPr>
        <w:rFonts w:ascii="Wingdings" w:hAnsi="Wingdings" w:hint="default"/>
      </w:rPr>
    </w:lvl>
    <w:lvl w:ilvl="6" w:tplc="C90C7CA4">
      <w:start w:val="1"/>
      <w:numFmt w:val="bullet"/>
      <w:lvlText w:val=""/>
      <w:lvlJc w:val="left"/>
      <w:pPr>
        <w:ind w:left="7308" w:hanging="360"/>
      </w:pPr>
      <w:rPr>
        <w:rFonts w:ascii="Symbol" w:hAnsi="Symbol" w:hint="default"/>
      </w:rPr>
    </w:lvl>
    <w:lvl w:ilvl="7" w:tplc="21226EE0">
      <w:start w:val="1"/>
      <w:numFmt w:val="bullet"/>
      <w:lvlText w:val="o"/>
      <w:lvlJc w:val="left"/>
      <w:pPr>
        <w:ind w:left="8028" w:hanging="360"/>
      </w:pPr>
      <w:rPr>
        <w:rFonts w:ascii="Courier New" w:hAnsi="Courier New" w:cs="Courier New" w:hint="default"/>
      </w:rPr>
    </w:lvl>
    <w:lvl w:ilvl="8" w:tplc="E5FEED68">
      <w:start w:val="1"/>
      <w:numFmt w:val="bullet"/>
      <w:lvlText w:val=""/>
      <w:lvlJc w:val="left"/>
      <w:pPr>
        <w:ind w:left="8748" w:hanging="360"/>
      </w:pPr>
      <w:rPr>
        <w:rFonts w:ascii="Wingdings" w:hAnsi="Wingdings" w:hint="default"/>
      </w:rPr>
    </w:lvl>
  </w:abstractNum>
  <w:abstractNum w:abstractNumId="5" w15:restartNumberingAfterBreak="0">
    <w:nsid w:val="128063B2"/>
    <w:multiLevelType w:val="hybridMultilevel"/>
    <w:tmpl w:val="F9806264"/>
    <w:lvl w:ilvl="0" w:tplc="230CDCF2">
      <w:start w:val="1"/>
      <w:numFmt w:val="decimal"/>
      <w:lvlText w:val="(%1)"/>
      <w:lvlJc w:val="left"/>
      <w:pPr>
        <w:ind w:left="720" w:hanging="360"/>
      </w:pPr>
    </w:lvl>
    <w:lvl w:ilvl="1" w:tplc="D598AB94">
      <w:start w:val="1"/>
      <w:numFmt w:val="lowerLetter"/>
      <w:lvlText w:val="%2."/>
      <w:lvlJc w:val="left"/>
      <w:pPr>
        <w:ind w:left="1440" w:hanging="360"/>
      </w:pPr>
    </w:lvl>
    <w:lvl w:ilvl="2" w:tplc="B9569C9A">
      <w:start w:val="1"/>
      <w:numFmt w:val="lowerRoman"/>
      <w:lvlText w:val="%3."/>
      <w:lvlJc w:val="right"/>
      <w:pPr>
        <w:ind w:left="2160" w:hanging="180"/>
      </w:pPr>
    </w:lvl>
    <w:lvl w:ilvl="3" w:tplc="2CC00822">
      <w:start w:val="1"/>
      <w:numFmt w:val="decimal"/>
      <w:lvlText w:val="%4."/>
      <w:lvlJc w:val="left"/>
      <w:pPr>
        <w:ind w:left="2880" w:hanging="360"/>
      </w:pPr>
    </w:lvl>
    <w:lvl w:ilvl="4" w:tplc="3C641B96">
      <w:start w:val="1"/>
      <w:numFmt w:val="lowerLetter"/>
      <w:lvlText w:val="%5."/>
      <w:lvlJc w:val="left"/>
      <w:pPr>
        <w:ind w:left="3600" w:hanging="360"/>
      </w:pPr>
    </w:lvl>
    <w:lvl w:ilvl="5" w:tplc="8EF86788">
      <w:start w:val="1"/>
      <w:numFmt w:val="lowerRoman"/>
      <w:lvlText w:val="%6."/>
      <w:lvlJc w:val="right"/>
      <w:pPr>
        <w:ind w:left="4320" w:hanging="180"/>
      </w:pPr>
    </w:lvl>
    <w:lvl w:ilvl="6" w:tplc="5366FEB0">
      <w:start w:val="1"/>
      <w:numFmt w:val="decimal"/>
      <w:lvlText w:val="%7."/>
      <w:lvlJc w:val="left"/>
      <w:pPr>
        <w:ind w:left="5040" w:hanging="360"/>
      </w:pPr>
    </w:lvl>
    <w:lvl w:ilvl="7" w:tplc="3578AC02">
      <w:start w:val="1"/>
      <w:numFmt w:val="lowerLetter"/>
      <w:lvlText w:val="%8."/>
      <w:lvlJc w:val="left"/>
      <w:pPr>
        <w:ind w:left="5760" w:hanging="360"/>
      </w:pPr>
    </w:lvl>
    <w:lvl w:ilvl="8" w:tplc="53A2CE68">
      <w:start w:val="1"/>
      <w:numFmt w:val="lowerRoman"/>
      <w:lvlText w:val="%9."/>
      <w:lvlJc w:val="right"/>
      <w:pPr>
        <w:ind w:left="6480" w:hanging="180"/>
      </w:pPr>
    </w:lvl>
  </w:abstractNum>
  <w:abstractNum w:abstractNumId="6" w15:restartNumberingAfterBreak="0">
    <w:nsid w:val="19DE1293"/>
    <w:multiLevelType w:val="hybridMultilevel"/>
    <w:tmpl w:val="AD121C58"/>
    <w:lvl w:ilvl="0" w:tplc="B2AA8F7A">
      <w:start w:val="1"/>
      <w:numFmt w:val="bullet"/>
      <w:pStyle w:val="LIFrage"/>
      <w:lvlText w:val="•"/>
      <w:lvlJc w:val="left"/>
      <w:pPr>
        <w:ind w:left="720" w:hanging="360"/>
      </w:pPr>
      <w:rPr>
        <w:rFonts w:ascii="Corbel" w:hAnsi="Corbel" w:hint="default"/>
      </w:rPr>
    </w:lvl>
    <w:lvl w:ilvl="1" w:tplc="D578F126">
      <w:start w:val="1"/>
      <w:numFmt w:val="bullet"/>
      <w:lvlText w:val="o"/>
      <w:lvlJc w:val="left"/>
      <w:pPr>
        <w:ind w:left="1440" w:hanging="360"/>
      </w:pPr>
      <w:rPr>
        <w:rFonts w:ascii="Courier New" w:hAnsi="Courier New" w:cs="Courier New" w:hint="default"/>
      </w:rPr>
    </w:lvl>
    <w:lvl w:ilvl="2" w:tplc="060E8BB4">
      <w:start w:val="1"/>
      <w:numFmt w:val="bullet"/>
      <w:lvlText w:val=""/>
      <w:lvlJc w:val="left"/>
      <w:pPr>
        <w:ind w:left="2160" w:hanging="360"/>
      </w:pPr>
      <w:rPr>
        <w:rFonts w:ascii="Wingdings" w:hAnsi="Wingdings" w:hint="default"/>
      </w:rPr>
    </w:lvl>
    <w:lvl w:ilvl="3" w:tplc="0FE4E8D4">
      <w:start w:val="1"/>
      <w:numFmt w:val="bullet"/>
      <w:lvlText w:val=""/>
      <w:lvlJc w:val="left"/>
      <w:pPr>
        <w:ind w:left="2880" w:hanging="360"/>
      </w:pPr>
      <w:rPr>
        <w:rFonts w:ascii="Symbol" w:hAnsi="Symbol" w:hint="default"/>
      </w:rPr>
    </w:lvl>
    <w:lvl w:ilvl="4" w:tplc="BFB28AA6">
      <w:start w:val="1"/>
      <w:numFmt w:val="bullet"/>
      <w:lvlText w:val="o"/>
      <w:lvlJc w:val="left"/>
      <w:pPr>
        <w:ind w:left="3600" w:hanging="360"/>
      </w:pPr>
      <w:rPr>
        <w:rFonts w:ascii="Courier New" w:hAnsi="Courier New" w:cs="Courier New" w:hint="default"/>
      </w:rPr>
    </w:lvl>
    <w:lvl w:ilvl="5" w:tplc="65D657FA">
      <w:start w:val="1"/>
      <w:numFmt w:val="bullet"/>
      <w:lvlText w:val=""/>
      <w:lvlJc w:val="left"/>
      <w:pPr>
        <w:ind w:left="4320" w:hanging="360"/>
      </w:pPr>
      <w:rPr>
        <w:rFonts w:ascii="Wingdings" w:hAnsi="Wingdings" w:hint="default"/>
      </w:rPr>
    </w:lvl>
    <w:lvl w:ilvl="6" w:tplc="A2D204E6">
      <w:start w:val="1"/>
      <w:numFmt w:val="bullet"/>
      <w:lvlText w:val=""/>
      <w:lvlJc w:val="left"/>
      <w:pPr>
        <w:ind w:left="5040" w:hanging="360"/>
      </w:pPr>
      <w:rPr>
        <w:rFonts w:ascii="Symbol" w:hAnsi="Symbol" w:hint="default"/>
      </w:rPr>
    </w:lvl>
    <w:lvl w:ilvl="7" w:tplc="6CF20156">
      <w:start w:val="1"/>
      <w:numFmt w:val="bullet"/>
      <w:lvlText w:val="o"/>
      <w:lvlJc w:val="left"/>
      <w:pPr>
        <w:ind w:left="5760" w:hanging="360"/>
      </w:pPr>
      <w:rPr>
        <w:rFonts w:ascii="Courier New" w:hAnsi="Courier New" w:cs="Courier New" w:hint="default"/>
      </w:rPr>
    </w:lvl>
    <w:lvl w:ilvl="8" w:tplc="933CD30C">
      <w:start w:val="1"/>
      <w:numFmt w:val="bullet"/>
      <w:lvlText w:val=""/>
      <w:lvlJc w:val="left"/>
      <w:pPr>
        <w:ind w:left="6480" w:hanging="360"/>
      </w:pPr>
      <w:rPr>
        <w:rFonts w:ascii="Wingdings" w:hAnsi="Wingdings" w:hint="default"/>
      </w:rPr>
    </w:lvl>
  </w:abstractNum>
  <w:abstractNum w:abstractNumId="7" w15:restartNumberingAfterBreak="0">
    <w:nsid w:val="1B4E445D"/>
    <w:multiLevelType w:val="hybridMultilevel"/>
    <w:tmpl w:val="C818C4EA"/>
    <w:lvl w:ilvl="0" w:tplc="B6883066">
      <w:start w:val="1"/>
      <w:numFmt w:val="lowerLetter"/>
      <w:lvlText w:val="%1."/>
      <w:lvlJc w:val="left"/>
      <w:pPr>
        <w:ind w:left="720" w:hanging="360"/>
      </w:pPr>
      <w:rPr>
        <w:rFonts w:hint="default"/>
      </w:rPr>
    </w:lvl>
    <w:lvl w:ilvl="1" w:tplc="0FFEC07E">
      <w:start w:val="1"/>
      <w:numFmt w:val="bullet"/>
      <w:lvlText w:val="o"/>
      <w:lvlJc w:val="left"/>
      <w:pPr>
        <w:ind w:left="1440" w:hanging="360"/>
      </w:pPr>
      <w:rPr>
        <w:rFonts w:ascii="Courier New" w:hAnsi="Courier New" w:cs="Courier New" w:hint="default"/>
      </w:rPr>
    </w:lvl>
    <w:lvl w:ilvl="2" w:tplc="3F02A220">
      <w:start w:val="1"/>
      <w:numFmt w:val="bullet"/>
      <w:lvlText w:val=""/>
      <w:lvlJc w:val="left"/>
      <w:pPr>
        <w:ind w:left="2160" w:hanging="360"/>
      </w:pPr>
      <w:rPr>
        <w:rFonts w:ascii="Wingdings" w:hAnsi="Wingdings" w:hint="default"/>
      </w:rPr>
    </w:lvl>
    <w:lvl w:ilvl="3" w:tplc="468833CC">
      <w:start w:val="1"/>
      <w:numFmt w:val="bullet"/>
      <w:lvlText w:val=""/>
      <w:lvlJc w:val="left"/>
      <w:pPr>
        <w:ind w:left="2880" w:hanging="360"/>
      </w:pPr>
      <w:rPr>
        <w:rFonts w:ascii="Symbol" w:hAnsi="Symbol" w:hint="default"/>
      </w:rPr>
    </w:lvl>
    <w:lvl w:ilvl="4" w:tplc="61963E50">
      <w:start w:val="1"/>
      <w:numFmt w:val="bullet"/>
      <w:lvlText w:val="o"/>
      <w:lvlJc w:val="left"/>
      <w:pPr>
        <w:ind w:left="3600" w:hanging="360"/>
      </w:pPr>
      <w:rPr>
        <w:rFonts w:ascii="Courier New" w:hAnsi="Courier New" w:cs="Courier New" w:hint="default"/>
      </w:rPr>
    </w:lvl>
    <w:lvl w:ilvl="5" w:tplc="F328EAD6">
      <w:start w:val="1"/>
      <w:numFmt w:val="bullet"/>
      <w:lvlText w:val=""/>
      <w:lvlJc w:val="left"/>
      <w:pPr>
        <w:ind w:left="4320" w:hanging="360"/>
      </w:pPr>
      <w:rPr>
        <w:rFonts w:ascii="Wingdings" w:hAnsi="Wingdings" w:hint="default"/>
      </w:rPr>
    </w:lvl>
    <w:lvl w:ilvl="6" w:tplc="AD6A5F5A">
      <w:start w:val="1"/>
      <w:numFmt w:val="bullet"/>
      <w:lvlText w:val=""/>
      <w:lvlJc w:val="left"/>
      <w:pPr>
        <w:ind w:left="5040" w:hanging="360"/>
      </w:pPr>
      <w:rPr>
        <w:rFonts w:ascii="Symbol" w:hAnsi="Symbol" w:hint="default"/>
      </w:rPr>
    </w:lvl>
    <w:lvl w:ilvl="7" w:tplc="9C24810C">
      <w:start w:val="1"/>
      <w:numFmt w:val="bullet"/>
      <w:lvlText w:val="o"/>
      <w:lvlJc w:val="left"/>
      <w:pPr>
        <w:ind w:left="5760" w:hanging="360"/>
      </w:pPr>
      <w:rPr>
        <w:rFonts w:ascii="Courier New" w:hAnsi="Courier New" w:cs="Courier New" w:hint="default"/>
      </w:rPr>
    </w:lvl>
    <w:lvl w:ilvl="8" w:tplc="244E3CF0">
      <w:start w:val="1"/>
      <w:numFmt w:val="bullet"/>
      <w:lvlText w:val=""/>
      <w:lvlJc w:val="left"/>
      <w:pPr>
        <w:ind w:left="6480" w:hanging="360"/>
      </w:pPr>
      <w:rPr>
        <w:rFonts w:ascii="Wingdings" w:hAnsi="Wingdings" w:hint="default"/>
      </w:rPr>
    </w:lvl>
  </w:abstractNum>
  <w:abstractNum w:abstractNumId="8" w15:restartNumberingAfterBreak="0">
    <w:nsid w:val="1B85725C"/>
    <w:multiLevelType w:val="hybridMultilevel"/>
    <w:tmpl w:val="19C2733C"/>
    <w:lvl w:ilvl="0" w:tplc="2138ADD4">
      <w:start w:val="1"/>
      <w:numFmt w:val="lowerLetter"/>
      <w:lvlText w:val="%1."/>
      <w:lvlJc w:val="left"/>
      <w:pPr>
        <w:ind w:left="720" w:hanging="360"/>
      </w:pPr>
    </w:lvl>
    <w:lvl w:ilvl="1" w:tplc="0BEA502A">
      <w:start w:val="1"/>
      <w:numFmt w:val="lowerLetter"/>
      <w:lvlText w:val="%2."/>
      <w:lvlJc w:val="left"/>
      <w:pPr>
        <w:ind w:left="1440" w:hanging="360"/>
      </w:pPr>
    </w:lvl>
    <w:lvl w:ilvl="2" w:tplc="C74A0E68">
      <w:start w:val="1"/>
      <w:numFmt w:val="lowerRoman"/>
      <w:lvlText w:val="%3."/>
      <w:lvlJc w:val="right"/>
      <w:pPr>
        <w:ind w:left="2160" w:hanging="180"/>
      </w:pPr>
    </w:lvl>
    <w:lvl w:ilvl="3" w:tplc="0A6885FC">
      <w:start w:val="1"/>
      <w:numFmt w:val="decimal"/>
      <w:lvlText w:val="%4."/>
      <w:lvlJc w:val="left"/>
      <w:pPr>
        <w:ind w:left="2880" w:hanging="360"/>
      </w:pPr>
    </w:lvl>
    <w:lvl w:ilvl="4" w:tplc="A7501E0C">
      <w:start w:val="1"/>
      <w:numFmt w:val="lowerLetter"/>
      <w:lvlText w:val="%5."/>
      <w:lvlJc w:val="left"/>
      <w:pPr>
        <w:ind w:left="3600" w:hanging="360"/>
      </w:pPr>
    </w:lvl>
    <w:lvl w:ilvl="5" w:tplc="238E6066">
      <w:start w:val="1"/>
      <w:numFmt w:val="lowerRoman"/>
      <w:lvlText w:val="%6."/>
      <w:lvlJc w:val="right"/>
      <w:pPr>
        <w:ind w:left="4320" w:hanging="180"/>
      </w:pPr>
    </w:lvl>
    <w:lvl w:ilvl="6" w:tplc="8B56F27E">
      <w:start w:val="1"/>
      <w:numFmt w:val="decimal"/>
      <w:lvlText w:val="%7."/>
      <w:lvlJc w:val="left"/>
      <w:pPr>
        <w:ind w:left="5040" w:hanging="360"/>
      </w:pPr>
    </w:lvl>
    <w:lvl w:ilvl="7" w:tplc="5E6CB34C">
      <w:start w:val="1"/>
      <w:numFmt w:val="lowerLetter"/>
      <w:lvlText w:val="%8."/>
      <w:lvlJc w:val="left"/>
      <w:pPr>
        <w:ind w:left="5760" w:hanging="360"/>
      </w:pPr>
    </w:lvl>
    <w:lvl w:ilvl="8" w:tplc="0FD2530C">
      <w:start w:val="1"/>
      <w:numFmt w:val="lowerRoman"/>
      <w:lvlText w:val="%9."/>
      <w:lvlJc w:val="right"/>
      <w:pPr>
        <w:ind w:left="6480" w:hanging="180"/>
      </w:pPr>
    </w:lvl>
  </w:abstractNum>
  <w:abstractNum w:abstractNumId="9" w15:restartNumberingAfterBreak="0">
    <w:nsid w:val="1BE1302B"/>
    <w:multiLevelType w:val="hybridMultilevel"/>
    <w:tmpl w:val="1B4A48E6"/>
    <w:lvl w:ilvl="0" w:tplc="F48E71E8">
      <w:start w:val="1"/>
      <w:numFmt w:val="lowerLetter"/>
      <w:lvlText w:val="%1."/>
      <w:lvlJc w:val="left"/>
      <w:pPr>
        <w:ind w:left="720" w:hanging="360"/>
      </w:pPr>
      <w:rPr>
        <w:rFonts w:hint="default"/>
      </w:rPr>
    </w:lvl>
    <w:lvl w:ilvl="1" w:tplc="2D7EB2F0">
      <w:start w:val="1"/>
      <w:numFmt w:val="bullet"/>
      <w:lvlText w:val="o"/>
      <w:lvlJc w:val="left"/>
      <w:pPr>
        <w:ind w:left="1440" w:hanging="360"/>
      </w:pPr>
      <w:rPr>
        <w:rFonts w:ascii="Courier New" w:hAnsi="Courier New" w:cs="Courier New" w:hint="default"/>
      </w:rPr>
    </w:lvl>
    <w:lvl w:ilvl="2" w:tplc="3500A626">
      <w:start w:val="1"/>
      <w:numFmt w:val="bullet"/>
      <w:lvlText w:val=""/>
      <w:lvlJc w:val="left"/>
      <w:pPr>
        <w:ind w:left="2160" w:hanging="360"/>
      </w:pPr>
      <w:rPr>
        <w:rFonts w:ascii="Wingdings" w:hAnsi="Wingdings" w:hint="default"/>
      </w:rPr>
    </w:lvl>
    <w:lvl w:ilvl="3" w:tplc="A8426C9E">
      <w:start w:val="1"/>
      <w:numFmt w:val="bullet"/>
      <w:lvlText w:val=""/>
      <w:lvlJc w:val="left"/>
      <w:pPr>
        <w:ind w:left="2880" w:hanging="360"/>
      </w:pPr>
      <w:rPr>
        <w:rFonts w:ascii="Symbol" w:hAnsi="Symbol" w:hint="default"/>
      </w:rPr>
    </w:lvl>
    <w:lvl w:ilvl="4" w:tplc="4920B33A">
      <w:start w:val="1"/>
      <w:numFmt w:val="bullet"/>
      <w:lvlText w:val="o"/>
      <w:lvlJc w:val="left"/>
      <w:pPr>
        <w:ind w:left="3600" w:hanging="360"/>
      </w:pPr>
      <w:rPr>
        <w:rFonts w:ascii="Courier New" w:hAnsi="Courier New" w:cs="Courier New" w:hint="default"/>
      </w:rPr>
    </w:lvl>
    <w:lvl w:ilvl="5" w:tplc="4EBCE24C">
      <w:start w:val="1"/>
      <w:numFmt w:val="bullet"/>
      <w:lvlText w:val=""/>
      <w:lvlJc w:val="left"/>
      <w:pPr>
        <w:ind w:left="4320" w:hanging="360"/>
      </w:pPr>
      <w:rPr>
        <w:rFonts w:ascii="Wingdings" w:hAnsi="Wingdings" w:hint="default"/>
      </w:rPr>
    </w:lvl>
    <w:lvl w:ilvl="6" w:tplc="4306C012">
      <w:start w:val="1"/>
      <w:numFmt w:val="bullet"/>
      <w:lvlText w:val=""/>
      <w:lvlJc w:val="left"/>
      <w:pPr>
        <w:ind w:left="5040" w:hanging="360"/>
      </w:pPr>
      <w:rPr>
        <w:rFonts w:ascii="Symbol" w:hAnsi="Symbol" w:hint="default"/>
      </w:rPr>
    </w:lvl>
    <w:lvl w:ilvl="7" w:tplc="19FEA878">
      <w:start w:val="1"/>
      <w:numFmt w:val="bullet"/>
      <w:lvlText w:val="o"/>
      <w:lvlJc w:val="left"/>
      <w:pPr>
        <w:ind w:left="5760" w:hanging="360"/>
      </w:pPr>
      <w:rPr>
        <w:rFonts w:ascii="Courier New" w:hAnsi="Courier New" w:cs="Courier New" w:hint="default"/>
      </w:rPr>
    </w:lvl>
    <w:lvl w:ilvl="8" w:tplc="761C76C2">
      <w:start w:val="1"/>
      <w:numFmt w:val="bullet"/>
      <w:lvlText w:val=""/>
      <w:lvlJc w:val="left"/>
      <w:pPr>
        <w:ind w:left="6480" w:hanging="360"/>
      </w:pPr>
      <w:rPr>
        <w:rFonts w:ascii="Wingdings" w:hAnsi="Wingdings" w:hint="default"/>
      </w:rPr>
    </w:lvl>
  </w:abstractNum>
  <w:abstractNum w:abstractNumId="10" w15:restartNumberingAfterBreak="0">
    <w:nsid w:val="1D685277"/>
    <w:multiLevelType w:val="hybridMultilevel"/>
    <w:tmpl w:val="B442F540"/>
    <w:lvl w:ilvl="0" w:tplc="1C624D26">
      <w:start w:val="1"/>
      <w:numFmt w:val="upperRoman"/>
      <w:lvlText w:val="%1."/>
      <w:lvlJc w:val="left"/>
      <w:pPr>
        <w:ind w:left="1080" w:hanging="720"/>
      </w:pPr>
      <w:rPr>
        <w:rFonts w:hint="default"/>
        <w:sz w:val="28"/>
        <w:szCs w:val="28"/>
        <w:lang w:val="de-DE"/>
      </w:rPr>
    </w:lvl>
    <w:lvl w:ilvl="1" w:tplc="26AAC65E">
      <w:start w:val="1"/>
      <w:numFmt w:val="lowerLetter"/>
      <w:lvlText w:val="%2."/>
      <w:lvlJc w:val="left"/>
      <w:pPr>
        <w:ind w:left="1440" w:hanging="360"/>
      </w:pPr>
    </w:lvl>
    <w:lvl w:ilvl="2" w:tplc="95E29BEA">
      <w:start w:val="1"/>
      <w:numFmt w:val="lowerRoman"/>
      <w:lvlText w:val="%3."/>
      <w:lvlJc w:val="right"/>
      <w:pPr>
        <w:ind w:left="2160" w:hanging="180"/>
      </w:pPr>
    </w:lvl>
    <w:lvl w:ilvl="3" w:tplc="0782817A">
      <w:start w:val="1"/>
      <w:numFmt w:val="decimal"/>
      <w:lvlText w:val="%4."/>
      <w:lvlJc w:val="left"/>
      <w:pPr>
        <w:ind w:left="2880" w:hanging="360"/>
      </w:pPr>
    </w:lvl>
    <w:lvl w:ilvl="4" w:tplc="C3C4F118">
      <w:start w:val="1"/>
      <w:numFmt w:val="lowerLetter"/>
      <w:lvlText w:val="%5."/>
      <w:lvlJc w:val="left"/>
      <w:pPr>
        <w:ind w:left="3600" w:hanging="360"/>
      </w:pPr>
    </w:lvl>
    <w:lvl w:ilvl="5" w:tplc="B0C28234">
      <w:start w:val="1"/>
      <w:numFmt w:val="lowerRoman"/>
      <w:lvlText w:val="%6."/>
      <w:lvlJc w:val="right"/>
      <w:pPr>
        <w:ind w:left="4320" w:hanging="180"/>
      </w:pPr>
    </w:lvl>
    <w:lvl w:ilvl="6" w:tplc="6608DFB4">
      <w:start w:val="1"/>
      <w:numFmt w:val="decimal"/>
      <w:lvlText w:val="%7."/>
      <w:lvlJc w:val="left"/>
      <w:pPr>
        <w:ind w:left="5040" w:hanging="360"/>
      </w:pPr>
    </w:lvl>
    <w:lvl w:ilvl="7" w:tplc="7592FB24">
      <w:start w:val="1"/>
      <w:numFmt w:val="lowerLetter"/>
      <w:lvlText w:val="%8."/>
      <w:lvlJc w:val="left"/>
      <w:pPr>
        <w:ind w:left="5760" w:hanging="360"/>
      </w:pPr>
    </w:lvl>
    <w:lvl w:ilvl="8" w:tplc="59404EFA">
      <w:start w:val="1"/>
      <w:numFmt w:val="lowerRoman"/>
      <w:lvlText w:val="%9."/>
      <w:lvlJc w:val="right"/>
      <w:pPr>
        <w:ind w:left="6480" w:hanging="180"/>
      </w:pPr>
    </w:lvl>
  </w:abstractNum>
  <w:abstractNum w:abstractNumId="11" w15:restartNumberingAfterBreak="0">
    <w:nsid w:val="1E8E6B94"/>
    <w:multiLevelType w:val="hybridMultilevel"/>
    <w:tmpl w:val="BEC07B72"/>
    <w:lvl w:ilvl="0" w:tplc="54665F32">
      <w:start w:val="1"/>
      <w:numFmt w:val="lowerLetter"/>
      <w:lvlText w:val="%1."/>
      <w:lvlJc w:val="left"/>
      <w:pPr>
        <w:ind w:left="720" w:hanging="360"/>
      </w:pPr>
      <w:rPr>
        <w:rFonts w:hint="default"/>
      </w:rPr>
    </w:lvl>
    <w:lvl w:ilvl="1" w:tplc="649EA244">
      <w:start w:val="1"/>
      <w:numFmt w:val="bullet"/>
      <w:lvlText w:val="o"/>
      <w:lvlJc w:val="left"/>
      <w:pPr>
        <w:ind w:left="1440" w:hanging="360"/>
      </w:pPr>
      <w:rPr>
        <w:rFonts w:ascii="Courier New" w:hAnsi="Courier New" w:cs="Courier New" w:hint="default"/>
      </w:rPr>
    </w:lvl>
    <w:lvl w:ilvl="2" w:tplc="9B94E256">
      <w:start w:val="1"/>
      <w:numFmt w:val="bullet"/>
      <w:lvlText w:val=""/>
      <w:lvlJc w:val="left"/>
      <w:pPr>
        <w:ind w:left="2160" w:hanging="360"/>
      </w:pPr>
      <w:rPr>
        <w:rFonts w:ascii="Wingdings" w:hAnsi="Wingdings" w:hint="default"/>
      </w:rPr>
    </w:lvl>
    <w:lvl w:ilvl="3" w:tplc="9966810C">
      <w:start w:val="1"/>
      <w:numFmt w:val="bullet"/>
      <w:lvlText w:val=""/>
      <w:lvlJc w:val="left"/>
      <w:pPr>
        <w:ind w:left="2880" w:hanging="360"/>
      </w:pPr>
      <w:rPr>
        <w:rFonts w:ascii="Symbol" w:hAnsi="Symbol" w:hint="default"/>
      </w:rPr>
    </w:lvl>
    <w:lvl w:ilvl="4" w:tplc="47E8DF80">
      <w:start w:val="1"/>
      <w:numFmt w:val="bullet"/>
      <w:lvlText w:val="o"/>
      <w:lvlJc w:val="left"/>
      <w:pPr>
        <w:ind w:left="3600" w:hanging="360"/>
      </w:pPr>
      <w:rPr>
        <w:rFonts w:ascii="Courier New" w:hAnsi="Courier New" w:cs="Courier New" w:hint="default"/>
      </w:rPr>
    </w:lvl>
    <w:lvl w:ilvl="5" w:tplc="F322F32A">
      <w:start w:val="1"/>
      <w:numFmt w:val="bullet"/>
      <w:lvlText w:val=""/>
      <w:lvlJc w:val="left"/>
      <w:pPr>
        <w:ind w:left="4320" w:hanging="360"/>
      </w:pPr>
      <w:rPr>
        <w:rFonts w:ascii="Wingdings" w:hAnsi="Wingdings" w:hint="default"/>
      </w:rPr>
    </w:lvl>
    <w:lvl w:ilvl="6" w:tplc="435CA5B8">
      <w:start w:val="1"/>
      <w:numFmt w:val="bullet"/>
      <w:lvlText w:val=""/>
      <w:lvlJc w:val="left"/>
      <w:pPr>
        <w:ind w:left="5040" w:hanging="360"/>
      </w:pPr>
      <w:rPr>
        <w:rFonts w:ascii="Symbol" w:hAnsi="Symbol" w:hint="default"/>
      </w:rPr>
    </w:lvl>
    <w:lvl w:ilvl="7" w:tplc="F458744A">
      <w:start w:val="1"/>
      <w:numFmt w:val="bullet"/>
      <w:lvlText w:val="o"/>
      <w:lvlJc w:val="left"/>
      <w:pPr>
        <w:ind w:left="5760" w:hanging="360"/>
      </w:pPr>
      <w:rPr>
        <w:rFonts w:ascii="Courier New" w:hAnsi="Courier New" w:cs="Courier New" w:hint="default"/>
      </w:rPr>
    </w:lvl>
    <w:lvl w:ilvl="8" w:tplc="99E6A72E">
      <w:start w:val="1"/>
      <w:numFmt w:val="bullet"/>
      <w:lvlText w:val=""/>
      <w:lvlJc w:val="left"/>
      <w:pPr>
        <w:ind w:left="6480" w:hanging="360"/>
      </w:pPr>
      <w:rPr>
        <w:rFonts w:ascii="Wingdings" w:hAnsi="Wingdings" w:hint="default"/>
      </w:rPr>
    </w:lvl>
  </w:abstractNum>
  <w:abstractNum w:abstractNumId="12" w15:restartNumberingAfterBreak="0">
    <w:nsid w:val="206C01BA"/>
    <w:multiLevelType w:val="hybridMultilevel"/>
    <w:tmpl w:val="F68E403C"/>
    <w:lvl w:ilvl="0" w:tplc="C792AFAC">
      <w:start w:val="1"/>
      <w:numFmt w:val="decimal"/>
      <w:lvlText w:val="(%1)"/>
      <w:lvlJc w:val="left"/>
      <w:pPr>
        <w:ind w:left="720" w:hanging="360"/>
      </w:pPr>
    </w:lvl>
    <w:lvl w:ilvl="1" w:tplc="FF7E4FEC">
      <w:start w:val="1"/>
      <w:numFmt w:val="lowerLetter"/>
      <w:lvlText w:val="%2."/>
      <w:lvlJc w:val="left"/>
      <w:pPr>
        <w:ind w:left="1440" w:hanging="360"/>
      </w:pPr>
    </w:lvl>
    <w:lvl w:ilvl="2" w:tplc="8846667E">
      <w:start w:val="1"/>
      <w:numFmt w:val="lowerRoman"/>
      <w:lvlText w:val="%3."/>
      <w:lvlJc w:val="right"/>
      <w:pPr>
        <w:ind w:left="2160" w:hanging="180"/>
      </w:pPr>
    </w:lvl>
    <w:lvl w:ilvl="3" w:tplc="4B72D4BE">
      <w:start w:val="1"/>
      <w:numFmt w:val="decimal"/>
      <w:lvlText w:val="%4."/>
      <w:lvlJc w:val="left"/>
      <w:pPr>
        <w:ind w:left="2880" w:hanging="360"/>
      </w:pPr>
    </w:lvl>
    <w:lvl w:ilvl="4" w:tplc="F6C0BC6E">
      <w:start w:val="1"/>
      <w:numFmt w:val="lowerLetter"/>
      <w:lvlText w:val="%5."/>
      <w:lvlJc w:val="left"/>
      <w:pPr>
        <w:ind w:left="3600" w:hanging="360"/>
      </w:pPr>
    </w:lvl>
    <w:lvl w:ilvl="5" w:tplc="58923CAC">
      <w:start w:val="1"/>
      <w:numFmt w:val="lowerRoman"/>
      <w:lvlText w:val="%6."/>
      <w:lvlJc w:val="right"/>
      <w:pPr>
        <w:ind w:left="4320" w:hanging="180"/>
      </w:pPr>
    </w:lvl>
    <w:lvl w:ilvl="6" w:tplc="E9C864C6">
      <w:start w:val="1"/>
      <w:numFmt w:val="decimal"/>
      <w:lvlText w:val="%7."/>
      <w:lvlJc w:val="left"/>
      <w:pPr>
        <w:ind w:left="5040" w:hanging="360"/>
      </w:pPr>
    </w:lvl>
    <w:lvl w:ilvl="7" w:tplc="76F892BA">
      <w:start w:val="1"/>
      <w:numFmt w:val="lowerLetter"/>
      <w:lvlText w:val="%8."/>
      <w:lvlJc w:val="left"/>
      <w:pPr>
        <w:ind w:left="5760" w:hanging="360"/>
      </w:pPr>
    </w:lvl>
    <w:lvl w:ilvl="8" w:tplc="7EA868F0">
      <w:start w:val="1"/>
      <w:numFmt w:val="lowerRoman"/>
      <w:lvlText w:val="%9."/>
      <w:lvlJc w:val="right"/>
      <w:pPr>
        <w:ind w:left="6480" w:hanging="180"/>
      </w:pPr>
    </w:lvl>
  </w:abstractNum>
  <w:abstractNum w:abstractNumId="13" w15:restartNumberingAfterBreak="0">
    <w:nsid w:val="24004744"/>
    <w:multiLevelType w:val="hybridMultilevel"/>
    <w:tmpl w:val="5DC48AF8"/>
    <w:lvl w:ilvl="0" w:tplc="E2DA554E">
      <w:start w:val="7"/>
      <w:numFmt w:val="upperRoman"/>
      <w:lvlText w:val="%1."/>
      <w:lvlJc w:val="left"/>
      <w:pPr>
        <w:ind w:left="1080" w:hanging="720"/>
      </w:pPr>
      <w:rPr>
        <w:rFonts w:hint="default"/>
      </w:rPr>
    </w:lvl>
    <w:lvl w:ilvl="1" w:tplc="E9E0EAC6">
      <w:start w:val="1"/>
      <w:numFmt w:val="lowerLetter"/>
      <w:lvlText w:val="%2."/>
      <w:lvlJc w:val="left"/>
      <w:pPr>
        <w:ind w:left="1440" w:hanging="360"/>
      </w:pPr>
    </w:lvl>
    <w:lvl w:ilvl="2" w:tplc="3738B62E">
      <w:start w:val="1"/>
      <w:numFmt w:val="lowerRoman"/>
      <w:lvlText w:val="%3."/>
      <w:lvlJc w:val="right"/>
      <w:pPr>
        <w:ind w:left="2160" w:hanging="180"/>
      </w:pPr>
    </w:lvl>
    <w:lvl w:ilvl="3" w:tplc="AA3C73C8">
      <w:start w:val="1"/>
      <w:numFmt w:val="decimal"/>
      <w:lvlText w:val="%4."/>
      <w:lvlJc w:val="left"/>
      <w:pPr>
        <w:ind w:left="2880" w:hanging="360"/>
      </w:pPr>
    </w:lvl>
    <w:lvl w:ilvl="4" w:tplc="3B44EFA0">
      <w:start w:val="1"/>
      <w:numFmt w:val="lowerLetter"/>
      <w:lvlText w:val="%5."/>
      <w:lvlJc w:val="left"/>
      <w:pPr>
        <w:ind w:left="3600" w:hanging="360"/>
      </w:pPr>
    </w:lvl>
    <w:lvl w:ilvl="5" w:tplc="87AEB1CC">
      <w:start w:val="1"/>
      <w:numFmt w:val="lowerRoman"/>
      <w:lvlText w:val="%6."/>
      <w:lvlJc w:val="right"/>
      <w:pPr>
        <w:ind w:left="4320" w:hanging="180"/>
      </w:pPr>
    </w:lvl>
    <w:lvl w:ilvl="6" w:tplc="90C8D114">
      <w:start w:val="1"/>
      <w:numFmt w:val="decimal"/>
      <w:lvlText w:val="%7."/>
      <w:lvlJc w:val="left"/>
      <w:pPr>
        <w:ind w:left="5040" w:hanging="360"/>
      </w:pPr>
    </w:lvl>
    <w:lvl w:ilvl="7" w:tplc="61206FB4">
      <w:start w:val="1"/>
      <w:numFmt w:val="lowerLetter"/>
      <w:lvlText w:val="%8."/>
      <w:lvlJc w:val="left"/>
      <w:pPr>
        <w:ind w:left="5760" w:hanging="360"/>
      </w:pPr>
    </w:lvl>
    <w:lvl w:ilvl="8" w:tplc="A6361238">
      <w:start w:val="1"/>
      <w:numFmt w:val="lowerRoman"/>
      <w:lvlText w:val="%9."/>
      <w:lvlJc w:val="right"/>
      <w:pPr>
        <w:ind w:left="6480" w:hanging="180"/>
      </w:pPr>
    </w:lvl>
  </w:abstractNum>
  <w:abstractNum w:abstractNumId="14" w15:restartNumberingAfterBreak="0">
    <w:nsid w:val="27714590"/>
    <w:multiLevelType w:val="hybridMultilevel"/>
    <w:tmpl w:val="E752B496"/>
    <w:lvl w:ilvl="0" w:tplc="52B2DECC">
      <w:start w:val="1"/>
      <w:numFmt w:val="bullet"/>
      <w:lvlText w:val=""/>
      <w:lvlJc w:val="left"/>
      <w:pPr>
        <w:ind w:left="720" w:hanging="360"/>
      </w:pPr>
      <w:rPr>
        <w:rFonts w:ascii="Symbol" w:hAnsi="Symbol" w:hint="default"/>
      </w:rPr>
    </w:lvl>
    <w:lvl w:ilvl="1" w:tplc="F856863C">
      <w:start w:val="1"/>
      <w:numFmt w:val="bullet"/>
      <w:lvlText w:val="o"/>
      <w:lvlJc w:val="left"/>
      <w:pPr>
        <w:ind w:left="1440" w:hanging="360"/>
      </w:pPr>
      <w:rPr>
        <w:rFonts w:ascii="Courier New" w:hAnsi="Courier New" w:cs="Courier New" w:hint="default"/>
      </w:rPr>
    </w:lvl>
    <w:lvl w:ilvl="2" w:tplc="36C45CA4">
      <w:start w:val="1"/>
      <w:numFmt w:val="bullet"/>
      <w:lvlText w:val=""/>
      <w:lvlJc w:val="left"/>
      <w:pPr>
        <w:ind w:left="2160" w:hanging="360"/>
      </w:pPr>
      <w:rPr>
        <w:rFonts w:ascii="Wingdings" w:hAnsi="Wingdings" w:hint="default"/>
      </w:rPr>
    </w:lvl>
    <w:lvl w:ilvl="3" w:tplc="916A0D30">
      <w:start w:val="1"/>
      <w:numFmt w:val="bullet"/>
      <w:lvlText w:val=""/>
      <w:lvlJc w:val="left"/>
      <w:pPr>
        <w:ind w:left="2880" w:hanging="360"/>
      </w:pPr>
      <w:rPr>
        <w:rFonts w:ascii="Symbol" w:hAnsi="Symbol" w:hint="default"/>
      </w:rPr>
    </w:lvl>
    <w:lvl w:ilvl="4" w:tplc="296A0E6A">
      <w:start w:val="1"/>
      <w:numFmt w:val="bullet"/>
      <w:lvlText w:val="o"/>
      <w:lvlJc w:val="left"/>
      <w:pPr>
        <w:ind w:left="3600" w:hanging="360"/>
      </w:pPr>
      <w:rPr>
        <w:rFonts w:ascii="Courier New" w:hAnsi="Courier New" w:cs="Courier New" w:hint="default"/>
      </w:rPr>
    </w:lvl>
    <w:lvl w:ilvl="5" w:tplc="7BA29686">
      <w:start w:val="1"/>
      <w:numFmt w:val="bullet"/>
      <w:lvlText w:val=""/>
      <w:lvlJc w:val="left"/>
      <w:pPr>
        <w:ind w:left="4320" w:hanging="360"/>
      </w:pPr>
      <w:rPr>
        <w:rFonts w:ascii="Wingdings" w:hAnsi="Wingdings" w:hint="default"/>
      </w:rPr>
    </w:lvl>
    <w:lvl w:ilvl="6" w:tplc="0C1CF7C0">
      <w:start w:val="1"/>
      <w:numFmt w:val="bullet"/>
      <w:lvlText w:val=""/>
      <w:lvlJc w:val="left"/>
      <w:pPr>
        <w:ind w:left="5040" w:hanging="360"/>
      </w:pPr>
      <w:rPr>
        <w:rFonts w:ascii="Symbol" w:hAnsi="Symbol" w:hint="default"/>
      </w:rPr>
    </w:lvl>
    <w:lvl w:ilvl="7" w:tplc="430699C0">
      <w:start w:val="1"/>
      <w:numFmt w:val="bullet"/>
      <w:lvlText w:val="o"/>
      <w:lvlJc w:val="left"/>
      <w:pPr>
        <w:ind w:left="5760" w:hanging="360"/>
      </w:pPr>
      <w:rPr>
        <w:rFonts w:ascii="Courier New" w:hAnsi="Courier New" w:cs="Courier New" w:hint="default"/>
      </w:rPr>
    </w:lvl>
    <w:lvl w:ilvl="8" w:tplc="C5C4692A">
      <w:start w:val="1"/>
      <w:numFmt w:val="bullet"/>
      <w:lvlText w:val=""/>
      <w:lvlJc w:val="left"/>
      <w:pPr>
        <w:ind w:left="6480" w:hanging="360"/>
      </w:pPr>
      <w:rPr>
        <w:rFonts w:ascii="Wingdings" w:hAnsi="Wingdings" w:hint="default"/>
      </w:rPr>
    </w:lvl>
  </w:abstractNum>
  <w:abstractNum w:abstractNumId="15" w15:restartNumberingAfterBreak="0">
    <w:nsid w:val="298C0EAB"/>
    <w:multiLevelType w:val="hybridMultilevel"/>
    <w:tmpl w:val="E58CDFE6"/>
    <w:lvl w:ilvl="0" w:tplc="251E3ED0">
      <w:start w:val="1"/>
      <w:numFmt w:val="bullet"/>
      <w:pStyle w:val="Listenabsatz"/>
      <w:lvlText w:val="•"/>
      <w:lvlJc w:val="left"/>
      <w:pPr>
        <w:ind w:left="720" w:hanging="360"/>
      </w:pPr>
      <w:rPr>
        <w:rFonts w:ascii="Corbel" w:hAnsi="Corbel" w:hint="default"/>
        <w:color w:val="E6320F"/>
      </w:rPr>
    </w:lvl>
    <w:lvl w:ilvl="1" w:tplc="3F54F318">
      <w:start w:val="1"/>
      <w:numFmt w:val="bullet"/>
      <w:lvlText w:val="o"/>
      <w:lvlJc w:val="left"/>
      <w:pPr>
        <w:ind w:left="1440" w:hanging="360"/>
      </w:pPr>
      <w:rPr>
        <w:rFonts w:ascii="Courier New" w:hAnsi="Courier New" w:cs="Courier New" w:hint="default"/>
      </w:rPr>
    </w:lvl>
    <w:lvl w:ilvl="2" w:tplc="7B9444E6">
      <w:start w:val="1"/>
      <w:numFmt w:val="bullet"/>
      <w:lvlText w:val=""/>
      <w:lvlJc w:val="left"/>
      <w:pPr>
        <w:ind w:left="2160" w:hanging="360"/>
      </w:pPr>
      <w:rPr>
        <w:rFonts w:ascii="Wingdings" w:hAnsi="Wingdings" w:hint="default"/>
      </w:rPr>
    </w:lvl>
    <w:lvl w:ilvl="3" w:tplc="9CFACC52">
      <w:start w:val="1"/>
      <w:numFmt w:val="bullet"/>
      <w:lvlText w:val=""/>
      <w:lvlJc w:val="left"/>
      <w:pPr>
        <w:ind w:left="2880" w:hanging="360"/>
      </w:pPr>
      <w:rPr>
        <w:rFonts w:ascii="Symbol" w:hAnsi="Symbol" w:hint="default"/>
      </w:rPr>
    </w:lvl>
    <w:lvl w:ilvl="4" w:tplc="1B329BFC">
      <w:start w:val="1"/>
      <w:numFmt w:val="bullet"/>
      <w:lvlText w:val="o"/>
      <w:lvlJc w:val="left"/>
      <w:pPr>
        <w:ind w:left="3600" w:hanging="360"/>
      </w:pPr>
      <w:rPr>
        <w:rFonts w:ascii="Courier New" w:hAnsi="Courier New" w:cs="Courier New" w:hint="default"/>
      </w:rPr>
    </w:lvl>
    <w:lvl w:ilvl="5" w:tplc="88F0EB02">
      <w:start w:val="1"/>
      <w:numFmt w:val="bullet"/>
      <w:lvlText w:val=""/>
      <w:lvlJc w:val="left"/>
      <w:pPr>
        <w:ind w:left="4320" w:hanging="360"/>
      </w:pPr>
      <w:rPr>
        <w:rFonts w:ascii="Wingdings" w:hAnsi="Wingdings" w:hint="default"/>
      </w:rPr>
    </w:lvl>
    <w:lvl w:ilvl="6" w:tplc="35C2CB1A">
      <w:start w:val="1"/>
      <w:numFmt w:val="bullet"/>
      <w:lvlText w:val=""/>
      <w:lvlJc w:val="left"/>
      <w:pPr>
        <w:ind w:left="5040" w:hanging="360"/>
      </w:pPr>
      <w:rPr>
        <w:rFonts w:ascii="Symbol" w:hAnsi="Symbol" w:hint="default"/>
      </w:rPr>
    </w:lvl>
    <w:lvl w:ilvl="7" w:tplc="327AB8B0">
      <w:start w:val="1"/>
      <w:numFmt w:val="bullet"/>
      <w:lvlText w:val="o"/>
      <w:lvlJc w:val="left"/>
      <w:pPr>
        <w:ind w:left="5760" w:hanging="360"/>
      </w:pPr>
      <w:rPr>
        <w:rFonts w:ascii="Courier New" w:hAnsi="Courier New" w:cs="Courier New" w:hint="default"/>
      </w:rPr>
    </w:lvl>
    <w:lvl w:ilvl="8" w:tplc="D15AF4AC">
      <w:start w:val="1"/>
      <w:numFmt w:val="bullet"/>
      <w:lvlText w:val=""/>
      <w:lvlJc w:val="left"/>
      <w:pPr>
        <w:ind w:left="6480" w:hanging="360"/>
      </w:pPr>
      <w:rPr>
        <w:rFonts w:ascii="Wingdings" w:hAnsi="Wingdings" w:hint="default"/>
      </w:rPr>
    </w:lvl>
  </w:abstractNum>
  <w:abstractNum w:abstractNumId="16" w15:restartNumberingAfterBreak="0">
    <w:nsid w:val="2AB17805"/>
    <w:multiLevelType w:val="hybridMultilevel"/>
    <w:tmpl w:val="4926BA66"/>
    <w:lvl w:ilvl="0" w:tplc="8A5200FE">
      <w:start w:val="1"/>
      <w:numFmt w:val="bullet"/>
      <w:lvlText w:val=""/>
      <w:lvlJc w:val="left"/>
      <w:pPr>
        <w:ind w:left="720" w:hanging="360"/>
      </w:pPr>
      <w:rPr>
        <w:rFonts w:ascii="Symbol" w:hAnsi="Symbol" w:hint="default"/>
      </w:rPr>
    </w:lvl>
    <w:lvl w:ilvl="1" w:tplc="50E4C42E">
      <w:start w:val="1"/>
      <w:numFmt w:val="bullet"/>
      <w:lvlText w:val="o"/>
      <w:lvlJc w:val="left"/>
      <w:pPr>
        <w:ind w:left="1440" w:hanging="360"/>
      </w:pPr>
      <w:rPr>
        <w:rFonts w:ascii="Courier New" w:hAnsi="Courier New" w:cs="Courier New" w:hint="default"/>
      </w:rPr>
    </w:lvl>
    <w:lvl w:ilvl="2" w:tplc="BC28CCBA">
      <w:start w:val="1"/>
      <w:numFmt w:val="bullet"/>
      <w:lvlText w:val=""/>
      <w:lvlJc w:val="left"/>
      <w:pPr>
        <w:ind w:left="2160" w:hanging="360"/>
      </w:pPr>
      <w:rPr>
        <w:rFonts w:ascii="Wingdings" w:hAnsi="Wingdings" w:hint="default"/>
      </w:rPr>
    </w:lvl>
    <w:lvl w:ilvl="3" w:tplc="6FA6D4BE">
      <w:start w:val="1"/>
      <w:numFmt w:val="bullet"/>
      <w:lvlText w:val=""/>
      <w:lvlJc w:val="left"/>
      <w:pPr>
        <w:ind w:left="2880" w:hanging="360"/>
      </w:pPr>
      <w:rPr>
        <w:rFonts w:ascii="Symbol" w:hAnsi="Symbol" w:hint="default"/>
      </w:rPr>
    </w:lvl>
    <w:lvl w:ilvl="4" w:tplc="1CCAED62">
      <w:start w:val="1"/>
      <w:numFmt w:val="bullet"/>
      <w:lvlText w:val="o"/>
      <w:lvlJc w:val="left"/>
      <w:pPr>
        <w:ind w:left="3600" w:hanging="360"/>
      </w:pPr>
      <w:rPr>
        <w:rFonts w:ascii="Courier New" w:hAnsi="Courier New" w:cs="Courier New" w:hint="default"/>
      </w:rPr>
    </w:lvl>
    <w:lvl w:ilvl="5" w:tplc="5B0C58D6">
      <w:start w:val="1"/>
      <w:numFmt w:val="bullet"/>
      <w:lvlText w:val=""/>
      <w:lvlJc w:val="left"/>
      <w:pPr>
        <w:ind w:left="4320" w:hanging="360"/>
      </w:pPr>
      <w:rPr>
        <w:rFonts w:ascii="Wingdings" w:hAnsi="Wingdings" w:hint="default"/>
      </w:rPr>
    </w:lvl>
    <w:lvl w:ilvl="6" w:tplc="78D4EA64">
      <w:start w:val="1"/>
      <w:numFmt w:val="bullet"/>
      <w:lvlText w:val=""/>
      <w:lvlJc w:val="left"/>
      <w:pPr>
        <w:ind w:left="5040" w:hanging="360"/>
      </w:pPr>
      <w:rPr>
        <w:rFonts w:ascii="Symbol" w:hAnsi="Symbol" w:hint="default"/>
      </w:rPr>
    </w:lvl>
    <w:lvl w:ilvl="7" w:tplc="9D1E2A7C">
      <w:start w:val="1"/>
      <w:numFmt w:val="bullet"/>
      <w:lvlText w:val="o"/>
      <w:lvlJc w:val="left"/>
      <w:pPr>
        <w:ind w:left="5760" w:hanging="360"/>
      </w:pPr>
      <w:rPr>
        <w:rFonts w:ascii="Courier New" w:hAnsi="Courier New" w:cs="Courier New" w:hint="default"/>
      </w:rPr>
    </w:lvl>
    <w:lvl w:ilvl="8" w:tplc="43A0E488">
      <w:start w:val="1"/>
      <w:numFmt w:val="bullet"/>
      <w:lvlText w:val=""/>
      <w:lvlJc w:val="left"/>
      <w:pPr>
        <w:ind w:left="6480" w:hanging="360"/>
      </w:pPr>
      <w:rPr>
        <w:rFonts w:ascii="Wingdings" w:hAnsi="Wingdings" w:hint="default"/>
      </w:rPr>
    </w:lvl>
  </w:abstractNum>
  <w:abstractNum w:abstractNumId="17" w15:restartNumberingAfterBreak="0">
    <w:nsid w:val="2AFA61AB"/>
    <w:multiLevelType w:val="hybridMultilevel"/>
    <w:tmpl w:val="4F62BFC8"/>
    <w:lvl w:ilvl="0" w:tplc="D4EE64EA">
      <w:start w:val="1"/>
      <w:numFmt w:val="bullet"/>
      <w:lvlText w:val=""/>
      <w:lvlJc w:val="left"/>
      <w:pPr>
        <w:ind w:left="720" w:hanging="360"/>
      </w:pPr>
      <w:rPr>
        <w:rFonts w:ascii="Symbol" w:hAnsi="Symbol" w:hint="default"/>
      </w:rPr>
    </w:lvl>
    <w:lvl w:ilvl="1" w:tplc="FA705E0A">
      <w:start w:val="1"/>
      <w:numFmt w:val="bullet"/>
      <w:lvlText w:val="o"/>
      <w:lvlJc w:val="left"/>
      <w:pPr>
        <w:ind w:left="1440" w:hanging="360"/>
      </w:pPr>
      <w:rPr>
        <w:rFonts w:ascii="Courier New" w:hAnsi="Courier New" w:cs="Courier New" w:hint="default"/>
      </w:rPr>
    </w:lvl>
    <w:lvl w:ilvl="2" w:tplc="38FA5330">
      <w:start w:val="1"/>
      <w:numFmt w:val="bullet"/>
      <w:lvlText w:val=""/>
      <w:lvlJc w:val="left"/>
      <w:pPr>
        <w:ind w:left="2160" w:hanging="360"/>
      </w:pPr>
      <w:rPr>
        <w:rFonts w:ascii="Wingdings" w:hAnsi="Wingdings" w:hint="default"/>
      </w:rPr>
    </w:lvl>
    <w:lvl w:ilvl="3" w:tplc="E2C66170">
      <w:start w:val="1"/>
      <w:numFmt w:val="bullet"/>
      <w:lvlText w:val=""/>
      <w:lvlJc w:val="left"/>
      <w:pPr>
        <w:ind w:left="2880" w:hanging="360"/>
      </w:pPr>
      <w:rPr>
        <w:rFonts w:ascii="Symbol" w:hAnsi="Symbol" w:hint="default"/>
      </w:rPr>
    </w:lvl>
    <w:lvl w:ilvl="4" w:tplc="5A7CC082">
      <w:start w:val="1"/>
      <w:numFmt w:val="bullet"/>
      <w:lvlText w:val="o"/>
      <w:lvlJc w:val="left"/>
      <w:pPr>
        <w:ind w:left="3600" w:hanging="360"/>
      </w:pPr>
      <w:rPr>
        <w:rFonts w:ascii="Courier New" w:hAnsi="Courier New" w:cs="Courier New" w:hint="default"/>
      </w:rPr>
    </w:lvl>
    <w:lvl w:ilvl="5" w:tplc="CA76A31C">
      <w:start w:val="1"/>
      <w:numFmt w:val="bullet"/>
      <w:lvlText w:val=""/>
      <w:lvlJc w:val="left"/>
      <w:pPr>
        <w:ind w:left="4320" w:hanging="360"/>
      </w:pPr>
      <w:rPr>
        <w:rFonts w:ascii="Wingdings" w:hAnsi="Wingdings" w:hint="default"/>
      </w:rPr>
    </w:lvl>
    <w:lvl w:ilvl="6" w:tplc="E50A5C14">
      <w:start w:val="1"/>
      <w:numFmt w:val="bullet"/>
      <w:lvlText w:val=""/>
      <w:lvlJc w:val="left"/>
      <w:pPr>
        <w:ind w:left="5040" w:hanging="360"/>
      </w:pPr>
      <w:rPr>
        <w:rFonts w:ascii="Symbol" w:hAnsi="Symbol" w:hint="default"/>
      </w:rPr>
    </w:lvl>
    <w:lvl w:ilvl="7" w:tplc="E16A3D04">
      <w:start w:val="1"/>
      <w:numFmt w:val="bullet"/>
      <w:lvlText w:val="o"/>
      <w:lvlJc w:val="left"/>
      <w:pPr>
        <w:ind w:left="5760" w:hanging="360"/>
      </w:pPr>
      <w:rPr>
        <w:rFonts w:ascii="Courier New" w:hAnsi="Courier New" w:cs="Courier New" w:hint="default"/>
      </w:rPr>
    </w:lvl>
    <w:lvl w:ilvl="8" w:tplc="4B2E8846">
      <w:start w:val="1"/>
      <w:numFmt w:val="bullet"/>
      <w:lvlText w:val=""/>
      <w:lvlJc w:val="left"/>
      <w:pPr>
        <w:ind w:left="6480" w:hanging="360"/>
      </w:pPr>
      <w:rPr>
        <w:rFonts w:ascii="Wingdings" w:hAnsi="Wingdings" w:hint="default"/>
      </w:rPr>
    </w:lvl>
  </w:abstractNum>
  <w:abstractNum w:abstractNumId="18" w15:restartNumberingAfterBreak="0">
    <w:nsid w:val="2B9B0AA8"/>
    <w:multiLevelType w:val="hybridMultilevel"/>
    <w:tmpl w:val="F9503B86"/>
    <w:lvl w:ilvl="0" w:tplc="DB8C0D08">
      <w:start w:val="1"/>
      <w:numFmt w:val="lowerLetter"/>
      <w:lvlText w:val="%1."/>
      <w:lvlJc w:val="left"/>
      <w:pPr>
        <w:ind w:left="720" w:hanging="360"/>
      </w:pPr>
    </w:lvl>
    <w:lvl w:ilvl="1" w:tplc="2BC6D37C">
      <w:start w:val="1"/>
      <w:numFmt w:val="bullet"/>
      <w:lvlText w:val=""/>
      <w:lvlJc w:val="left"/>
      <w:pPr>
        <w:ind w:left="1440" w:hanging="360"/>
      </w:pPr>
      <w:rPr>
        <w:rFonts w:ascii="Symbol" w:hAnsi="Symbol" w:hint="default"/>
      </w:rPr>
    </w:lvl>
    <w:lvl w:ilvl="2" w:tplc="F9748358">
      <w:start w:val="1"/>
      <w:numFmt w:val="lowerRoman"/>
      <w:lvlText w:val="%3."/>
      <w:lvlJc w:val="right"/>
      <w:pPr>
        <w:ind w:left="2160" w:hanging="180"/>
      </w:pPr>
    </w:lvl>
    <w:lvl w:ilvl="3" w:tplc="32401798">
      <w:start w:val="1"/>
      <w:numFmt w:val="decimal"/>
      <w:lvlText w:val="%4."/>
      <w:lvlJc w:val="left"/>
      <w:pPr>
        <w:ind w:left="2880" w:hanging="360"/>
      </w:pPr>
    </w:lvl>
    <w:lvl w:ilvl="4" w:tplc="A7E6B9B2">
      <w:start w:val="1"/>
      <w:numFmt w:val="lowerLetter"/>
      <w:lvlText w:val="%5."/>
      <w:lvlJc w:val="left"/>
      <w:pPr>
        <w:ind w:left="3600" w:hanging="360"/>
      </w:pPr>
    </w:lvl>
    <w:lvl w:ilvl="5" w:tplc="732CFC2A">
      <w:start w:val="1"/>
      <w:numFmt w:val="lowerRoman"/>
      <w:lvlText w:val="%6."/>
      <w:lvlJc w:val="right"/>
      <w:pPr>
        <w:ind w:left="4320" w:hanging="180"/>
      </w:pPr>
    </w:lvl>
    <w:lvl w:ilvl="6" w:tplc="8BD868BE">
      <w:start w:val="1"/>
      <w:numFmt w:val="decimal"/>
      <w:lvlText w:val="%7."/>
      <w:lvlJc w:val="left"/>
      <w:pPr>
        <w:ind w:left="5040" w:hanging="360"/>
      </w:pPr>
    </w:lvl>
    <w:lvl w:ilvl="7" w:tplc="CA329826">
      <w:start w:val="1"/>
      <w:numFmt w:val="lowerLetter"/>
      <w:lvlText w:val="%8."/>
      <w:lvlJc w:val="left"/>
      <w:pPr>
        <w:ind w:left="5760" w:hanging="360"/>
      </w:pPr>
    </w:lvl>
    <w:lvl w:ilvl="8" w:tplc="976A2D52">
      <w:start w:val="1"/>
      <w:numFmt w:val="lowerRoman"/>
      <w:lvlText w:val="%9."/>
      <w:lvlJc w:val="right"/>
      <w:pPr>
        <w:ind w:left="6480" w:hanging="180"/>
      </w:pPr>
    </w:lvl>
  </w:abstractNum>
  <w:abstractNum w:abstractNumId="19" w15:restartNumberingAfterBreak="0">
    <w:nsid w:val="2DCE689E"/>
    <w:multiLevelType w:val="hybridMultilevel"/>
    <w:tmpl w:val="816EED5E"/>
    <w:lvl w:ilvl="0" w:tplc="C2B40B00">
      <w:start w:val="1"/>
      <w:numFmt w:val="bullet"/>
      <w:lvlText w:val=""/>
      <w:lvlJc w:val="left"/>
      <w:pPr>
        <w:ind w:left="786" w:hanging="360"/>
      </w:pPr>
      <w:rPr>
        <w:rFonts w:ascii="Symbol" w:hAnsi="Symbol" w:hint="default"/>
      </w:rPr>
    </w:lvl>
    <w:lvl w:ilvl="1" w:tplc="7D162BFE">
      <w:start w:val="1"/>
      <w:numFmt w:val="bullet"/>
      <w:lvlText w:val="o"/>
      <w:lvlJc w:val="left"/>
      <w:pPr>
        <w:ind w:left="1506" w:hanging="360"/>
      </w:pPr>
      <w:rPr>
        <w:rFonts w:ascii="Courier New" w:hAnsi="Courier New" w:cs="Courier New" w:hint="default"/>
      </w:rPr>
    </w:lvl>
    <w:lvl w:ilvl="2" w:tplc="08701EDE">
      <w:start w:val="1"/>
      <w:numFmt w:val="bullet"/>
      <w:lvlText w:val=""/>
      <w:lvlJc w:val="left"/>
      <w:pPr>
        <w:ind w:left="2226" w:hanging="360"/>
      </w:pPr>
      <w:rPr>
        <w:rFonts w:ascii="Wingdings" w:hAnsi="Wingdings" w:hint="default"/>
      </w:rPr>
    </w:lvl>
    <w:lvl w:ilvl="3" w:tplc="83FCE702">
      <w:start w:val="1"/>
      <w:numFmt w:val="bullet"/>
      <w:lvlText w:val=""/>
      <w:lvlJc w:val="left"/>
      <w:pPr>
        <w:ind w:left="2946" w:hanging="360"/>
      </w:pPr>
      <w:rPr>
        <w:rFonts w:ascii="Symbol" w:hAnsi="Symbol" w:hint="default"/>
      </w:rPr>
    </w:lvl>
    <w:lvl w:ilvl="4" w:tplc="E536CD58">
      <w:start w:val="1"/>
      <w:numFmt w:val="bullet"/>
      <w:lvlText w:val="o"/>
      <w:lvlJc w:val="left"/>
      <w:pPr>
        <w:ind w:left="3666" w:hanging="360"/>
      </w:pPr>
      <w:rPr>
        <w:rFonts w:ascii="Courier New" w:hAnsi="Courier New" w:cs="Courier New" w:hint="default"/>
      </w:rPr>
    </w:lvl>
    <w:lvl w:ilvl="5" w:tplc="67FA6D92">
      <w:start w:val="1"/>
      <w:numFmt w:val="bullet"/>
      <w:lvlText w:val=""/>
      <w:lvlJc w:val="left"/>
      <w:pPr>
        <w:ind w:left="4386" w:hanging="360"/>
      </w:pPr>
      <w:rPr>
        <w:rFonts w:ascii="Wingdings" w:hAnsi="Wingdings" w:hint="default"/>
      </w:rPr>
    </w:lvl>
    <w:lvl w:ilvl="6" w:tplc="F0E63948">
      <w:start w:val="1"/>
      <w:numFmt w:val="bullet"/>
      <w:lvlText w:val=""/>
      <w:lvlJc w:val="left"/>
      <w:pPr>
        <w:ind w:left="5106" w:hanging="360"/>
      </w:pPr>
      <w:rPr>
        <w:rFonts w:ascii="Symbol" w:hAnsi="Symbol" w:hint="default"/>
      </w:rPr>
    </w:lvl>
    <w:lvl w:ilvl="7" w:tplc="0402097E">
      <w:start w:val="1"/>
      <w:numFmt w:val="bullet"/>
      <w:lvlText w:val="o"/>
      <w:lvlJc w:val="left"/>
      <w:pPr>
        <w:ind w:left="5826" w:hanging="360"/>
      </w:pPr>
      <w:rPr>
        <w:rFonts w:ascii="Courier New" w:hAnsi="Courier New" w:cs="Courier New" w:hint="default"/>
      </w:rPr>
    </w:lvl>
    <w:lvl w:ilvl="8" w:tplc="692AD134">
      <w:start w:val="1"/>
      <w:numFmt w:val="bullet"/>
      <w:lvlText w:val=""/>
      <w:lvlJc w:val="left"/>
      <w:pPr>
        <w:ind w:left="6546" w:hanging="360"/>
      </w:pPr>
      <w:rPr>
        <w:rFonts w:ascii="Wingdings" w:hAnsi="Wingdings" w:hint="default"/>
      </w:rPr>
    </w:lvl>
  </w:abstractNum>
  <w:abstractNum w:abstractNumId="20" w15:restartNumberingAfterBreak="0">
    <w:nsid w:val="30766C27"/>
    <w:multiLevelType w:val="hybridMultilevel"/>
    <w:tmpl w:val="E862A748"/>
    <w:lvl w:ilvl="0" w:tplc="1CB6B190">
      <w:start w:val="1"/>
      <w:numFmt w:val="lowerLetter"/>
      <w:lvlText w:val="%1."/>
      <w:lvlJc w:val="left"/>
      <w:pPr>
        <w:ind w:left="720" w:hanging="360"/>
      </w:pPr>
      <w:rPr>
        <w:rFonts w:hint="default"/>
      </w:rPr>
    </w:lvl>
    <w:lvl w:ilvl="1" w:tplc="6406A7D2">
      <w:start w:val="1"/>
      <w:numFmt w:val="bullet"/>
      <w:lvlText w:val="o"/>
      <w:lvlJc w:val="left"/>
      <w:pPr>
        <w:ind w:left="1440" w:hanging="360"/>
      </w:pPr>
      <w:rPr>
        <w:rFonts w:ascii="Courier New" w:hAnsi="Courier New" w:cs="Courier New" w:hint="default"/>
      </w:rPr>
    </w:lvl>
    <w:lvl w:ilvl="2" w:tplc="CCB621C2">
      <w:start w:val="1"/>
      <w:numFmt w:val="bullet"/>
      <w:lvlText w:val=""/>
      <w:lvlJc w:val="left"/>
      <w:pPr>
        <w:ind w:left="2160" w:hanging="360"/>
      </w:pPr>
      <w:rPr>
        <w:rFonts w:ascii="Wingdings" w:hAnsi="Wingdings" w:hint="default"/>
      </w:rPr>
    </w:lvl>
    <w:lvl w:ilvl="3" w:tplc="9A1CB576">
      <w:start w:val="1"/>
      <w:numFmt w:val="bullet"/>
      <w:lvlText w:val=""/>
      <w:lvlJc w:val="left"/>
      <w:pPr>
        <w:ind w:left="2880" w:hanging="360"/>
      </w:pPr>
      <w:rPr>
        <w:rFonts w:ascii="Symbol" w:hAnsi="Symbol" w:hint="default"/>
      </w:rPr>
    </w:lvl>
    <w:lvl w:ilvl="4" w:tplc="F5EAB15C">
      <w:start w:val="1"/>
      <w:numFmt w:val="bullet"/>
      <w:lvlText w:val="o"/>
      <w:lvlJc w:val="left"/>
      <w:pPr>
        <w:ind w:left="3600" w:hanging="360"/>
      </w:pPr>
      <w:rPr>
        <w:rFonts w:ascii="Courier New" w:hAnsi="Courier New" w:cs="Courier New" w:hint="default"/>
      </w:rPr>
    </w:lvl>
    <w:lvl w:ilvl="5" w:tplc="C9F43014">
      <w:start w:val="1"/>
      <w:numFmt w:val="bullet"/>
      <w:lvlText w:val=""/>
      <w:lvlJc w:val="left"/>
      <w:pPr>
        <w:ind w:left="4320" w:hanging="360"/>
      </w:pPr>
      <w:rPr>
        <w:rFonts w:ascii="Wingdings" w:hAnsi="Wingdings" w:hint="default"/>
      </w:rPr>
    </w:lvl>
    <w:lvl w:ilvl="6" w:tplc="CBCAA714">
      <w:start w:val="1"/>
      <w:numFmt w:val="bullet"/>
      <w:lvlText w:val=""/>
      <w:lvlJc w:val="left"/>
      <w:pPr>
        <w:ind w:left="5040" w:hanging="360"/>
      </w:pPr>
      <w:rPr>
        <w:rFonts w:ascii="Symbol" w:hAnsi="Symbol" w:hint="default"/>
      </w:rPr>
    </w:lvl>
    <w:lvl w:ilvl="7" w:tplc="5184C004">
      <w:start w:val="1"/>
      <w:numFmt w:val="bullet"/>
      <w:lvlText w:val="o"/>
      <w:lvlJc w:val="left"/>
      <w:pPr>
        <w:ind w:left="5760" w:hanging="360"/>
      </w:pPr>
      <w:rPr>
        <w:rFonts w:ascii="Courier New" w:hAnsi="Courier New" w:cs="Courier New" w:hint="default"/>
      </w:rPr>
    </w:lvl>
    <w:lvl w:ilvl="8" w:tplc="0B2C073C">
      <w:start w:val="1"/>
      <w:numFmt w:val="bullet"/>
      <w:lvlText w:val=""/>
      <w:lvlJc w:val="left"/>
      <w:pPr>
        <w:ind w:left="6480" w:hanging="360"/>
      </w:pPr>
      <w:rPr>
        <w:rFonts w:ascii="Wingdings" w:hAnsi="Wingdings" w:hint="default"/>
      </w:rPr>
    </w:lvl>
  </w:abstractNum>
  <w:abstractNum w:abstractNumId="21" w15:restartNumberingAfterBreak="0">
    <w:nsid w:val="30F55741"/>
    <w:multiLevelType w:val="multilevel"/>
    <w:tmpl w:val="361C1CEE"/>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22" w15:restartNumberingAfterBreak="0">
    <w:nsid w:val="36F761BB"/>
    <w:multiLevelType w:val="hybridMultilevel"/>
    <w:tmpl w:val="3C3672F4"/>
    <w:lvl w:ilvl="0" w:tplc="88603686">
      <w:start w:val="1"/>
      <w:numFmt w:val="lowerLetter"/>
      <w:lvlText w:val="%1."/>
      <w:lvlJc w:val="left"/>
      <w:pPr>
        <w:ind w:left="1080" w:hanging="360"/>
      </w:pPr>
      <w:rPr>
        <w:rFonts w:hint="default"/>
      </w:rPr>
    </w:lvl>
    <w:lvl w:ilvl="1" w:tplc="08EA326A">
      <w:start w:val="1"/>
      <w:numFmt w:val="lowerLetter"/>
      <w:lvlText w:val="%2."/>
      <w:lvlJc w:val="left"/>
      <w:pPr>
        <w:ind w:left="1800" w:hanging="360"/>
      </w:pPr>
    </w:lvl>
    <w:lvl w:ilvl="2" w:tplc="7DA81DB8">
      <w:start w:val="1"/>
      <w:numFmt w:val="lowerRoman"/>
      <w:lvlText w:val="%3."/>
      <w:lvlJc w:val="right"/>
      <w:pPr>
        <w:ind w:left="2520" w:hanging="180"/>
      </w:pPr>
    </w:lvl>
    <w:lvl w:ilvl="3" w:tplc="8804A6F8">
      <w:start w:val="1"/>
      <w:numFmt w:val="decimal"/>
      <w:lvlText w:val="%4."/>
      <w:lvlJc w:val="left"/>
      <w:pPr>
        <w:ind w:left="3240" w:hanging="360"/>
      </w:pPr>
    </w:lvl>
    <w:lvl w:ilvl="4" w:tplc="0D8C0A76">
      <w:start w:val="1"/>
      <w:numFmt w:val="lowerLetter"/>
      <w:lvlText w:val="%5."/>
      <w:lvlJc w:val="left"/>
      <w:pPr>
        <w:ind w:left="3960" w:hanging="360"/>
      </w:pPr>
    </w:lvl>
    <w:lvl w:ilvl="5" w:tplc="B5AC343C">
      <w:start w:val="1"/>
      <w:numFmt w:val="lowerRoman"/>
      <w:lvlText w:val="%6."/>
      <w:lvlJc w:val="right"/>
      <w:pPr>
        <w:ind w:left="4680" w:hanging="180"/>
      </w:pPr>
    </w:lvl>
    <w:lvl w:ilvl="6" w:tplc="737A7DF2">
      <w:start w:val="1"/>
      <w:numFmt w:val="decimal"/>
      <w:lvlText w:val="%7."/>
      <w:lvlJc w:val="left"/>
      <w:pPr>
        <w:ind w:left="5400" w:hanging="360"/>
      </w:pPr>
    </w:lvl>
    <w:lvl w:ilvl="7" w:tplc="40EE4AAE">
      <w:start w:val="1"/>
      <w:numFmt w:val="lowerLetter"/>
      <w:lvlText w:val="%8."/>
      <w:lvlJc w:val="left"/>
      <w:pPr>
        <w:ind w:left="6120" w:hanging="360"/>
      </w:pPr>
    </w:lvl>
    <w:lvl w:ilvl="8" w:tplc="89562D82">
      <w:start w:val="1"/>
      <w:numFmt w:val="lowerRoman"/>
      <w:lvlText w:val="%9."/>
      <w:lvlJc w:val="right"/>
      <w:pPr>
        <w:ind w:left="6840" w:hanging="180"/>
      </w:pPr>
    </w:lvl>
  </w:abstractNum>
  <w:abstractNum w:abstractNumId="23" w15:restartNumberingAfterBreak="0">
    <w:nsid w:val="3BAD2454"/>
    <w:multiLevelType w:val="hybridMultilevel"/>
    <w:tmpl w:val="C63EDE70"/>
    <w:lvl w:ilvl="0" w:tplc="0BBEB5F0">
      <w:start w:val="1"/>
      <w:numFmt w:val="lowerLetter"/>
      <w:pStyle w:val="Listennummera"/>
      <w:lvlText w:val="%1)"/>
      <w:lvlJc w:val="left"/>
      <w:pPr>
        <w:ind w:left="720" w:hanging="360"/>
      </w:pPr>
    </w:lvl>
    <w:lvl w:ilvl="1" w:tplc="463006A6">
      <w:start w:val="1"/>
      <w:numFmt w:val="lowerLetter"/>
      <w:lvlText w:val="%2."/>
      <w:lvlJc w:val="left"/>
      <w:pPr>
        <w:ind w:left="1440" w:hanging="360"/>
      </w:pPr>
    </w:lvl>
    <w:lvl w:ilvl="2" w:tplc="8E085364">
      <w:start w:val="1"/>
      <w:numFmt w:val="lowerRoman"/>
      <w:lvlText w:val="%3."/>
      <w:lvlJc w:val="right"/>
      <w:pPr>
        <w:ind w:left="2160" w:hanging="180"/>
      </w:pPr>
    </w:lvl>
    <w:lvl w:ilvl="3" w:tplc="BDE6C734">
      <w:start w:val="1"/>
      <w:numFmt w:val="decimal"/>
      <w:lvlText w:val="%4."/>
      <w:lvlJc w:val="left"/>
      <w:pPr>
        <w:ind w:left="2880" w:hanging="360"/>
      </w:pPr>
    </w:lvl>
    <w:lvl w:ilvl="4" w:tplc="C174345A">
      <w:start w:val="1"/>
      <w:numFmt w:val="lowerLetter"/>
      <w:lvlText w:val="%5."/>
      <w:lvlJc w:val="left"/>
      <w:pPr>
        <w:ind w:left="3600" w:hanging="360"/>
      </w:pPr>
    </w:lvl>
    <w:lvl w:ilvl="5" w:tplc="DCE6F704">
      <w:start w:val="1"/>
      <w:numFmt w:val="lowerRoman"/>
      <w:lvlText w:val="%6."/>
      <w:lvlJc w:val="right"/>
      <w:pPr>
        <w:ind w:left="4320" w:hanging="180"/>
      </w:pPr>
    </w:lvl>
    <w:lvl w:ilvl="6" w:tplc="F676AFA0">
      <w:start w:val="1"/>
      <w:numFmt w:val="decimal"/>
      <w:lvlText w:val="%7."/>
      <w:lvlJc w:val="left"/>
      <w:pPr>
        <w:ind w:left="5040" w:hanging="360"/>
      </w:pPr>
    </w:lvl>
    <w:lvl w:ilvl="7" w:tplc="FA926D7E">
      <w:start w:val="1"/>
      <w:numFmt w:val="lowerLetter"/>
      <w:lvlText w:val="%8."/>
      <w:lvlJc w:val="left"/>
      <w:pPr>
        <w:ind w:left="5760" w:hanging="360"/>
      </w:pPr>
    </w:lvl>
    <w:lvl w:ilvl="8" w:tplc="E566FA94">
      <w:start w:val="1"/>
      <w:numFmt w:val="lowerRoman"/>
      <w:lvlText w:val="%9."/>
      <w:lvlJc w:val="right"/>
      <w:pPr>
        <w:ind w:left="6480" w:hanging="180"/>
      </w:pPr>
    </w:lvl>
  </w:abstractNum>
  <w:abstractNum w:abstractNumId="24" w15:restartNumberingAfterBreak="0">
    <w:nsid w:val="3F944605"/>
    <w:multiLevelType w:val="hybridMultilevel"/>
    <w:tmpl w:val="0B5AD032"/>
    <w:numStyleLink w:val="ATUnsortierteListe"/>
  </w:abstractNum>
  <w:abstractNum w:abstractNumId="25" w15:restartNumberingAfterBreak="0">
    <w:nsid w:val="450B0240"/>
    <w:multiLevelType w:val="hybridMultilevel"/>
    <w:tmpl w:val="09460106"/>
    <w:styleLink w:val="Formatvorlage1"/>
    <w:lvl w:ilvl="0" w:tplc="C3C4B8A6">
      <w:start w:val="1"/>
      <w:numFmt w:val="decimal"/>
      <w:pStyle w:val="Formatvorlage1"/>
      <w:lvlText w:val="%1."/>
      <w:lvlJc w:val="left"/>
      <w:pPr>
        <w:ind w:left="720" w:hanging="360"/>
      </w:pPr>
    </w:lvl>
    <w:lvl w:ilvl="1" w:tplc="299CA06C">
      <w:start w:val="1"/>
      <w:numFmt w:val="lowerLetter"/>
      <w:lvlText w:val="%2."/>
      <w:lvlJc w:val="left"/>
      <w:pPr>
        <w:ind w:left="1440" w:hanging="360"/>
      </w:pPr>
    </w:lvl>
    <w:lvl w:ilvl="2" w:tplc="C44E7E56">
      <w:start w:val="1"/>
      <w:numFmt w:val="lowerRoman"/>
      <w:lvlText w:val="%3."/>
      <w:lvlJc w:val="right"/>
      <w:pPr>
        <w:ind w:left="2160" w:hanging="180"/>
      </w:pPr>
    </w:lvl>
    <w:lvl w:ilvl="3" w:tplc="3CCE1746">
      <w:start w:val="1"/>
      <w:numFmt w:val="decimal"/>
      <w:lvlText w:val="%4."/>
      <w:lvlJc w:val="left"/>
      <w:pPr>
        <w:ind w:left="2880" w:hanging="360"/>
      </w:pPr>
    </w:lvl>
    <w:lvl w:ilvl="4" w:tplc="2FCACD2C">
      <w:start w:val="1"/>
      <w:numFmt w:val="lowerLetter"/>
      <w:lvlText w:val="%5."/>
      <w:lvlJc w:val="left"/>
      <w:pPr>
        <w:ind w:left="3600" w:hanging="360"/>
      </w:pPr>
    </w:lvl>
    <w:lvl w:ilvl="5" w:tplc="BB58D0AA">
      <w:start w:val="1"/>
      <w:numFmt w:val="lowerRoman"/>
      <w:lvlText w:val="%6."/>
      <w:lvlJc w:val="right"/>
      <w:pPr>
        <w:ind w:left="4320" w:hanging="180"/>
      </w:pPr>
    </w:lvl>
    <w:lvl w:ilvl="6" w:tplc="86886DF2">
      <w:start w:val="1"/>
      <w:numFmt w:val="decimal"/>
      <w:lvlText w:val="%7."/>
      <w:lvlJc w:val="left"/>
      <w:pPr>
        <w:ind w:left="5040" w:hanging="360"/>
      </w:pPr>
    </w:lvl>
    <w:lvl w:ilvl="7" w:tplc="4A983488">
      <w:start w:val="1"/>
      <w:numFmt w:val="lowerLetter"/>
      <w:lvlText w:val="%8."/>
      <w:lvlJc w:val="left"/>
      <w:pPr>
        <w:ind w:left="5760" w:hanging="360"/>
      </w:pPr>
    </w:lvl>
    <w:lvl w:ilvl="8" w:tplc="CF244520">
      <w:start w:val="1"/>
      <w:numFmt w:val="lowerRoman"/>
      <w:lvlText w:val="%9."/>
      <w:lvlJc w:val="right"/>
      <w:pPr>
        <w:ind w:left="6480" w:hanging="180"/>
      </w:pPr>
    </w:lvl>
  </w:abstractNum>
  <w:abstractNum w:abstractNumId="26" w15:restartNumberingAfterBreak="0">
    <w:nsid w:val="4ABC5FAD"/>
    <w:multiLevelType w:val="hybridMultilevel"/>
    <w:tmpl w:val="B20611FA"/>
    <w:numStyleLink w:val="ATNummerierteListe"/>
  </w:abstractNum>
  <w:abstractNum w:abstractNumId="27" w15:restartNumberingAfterBreak="0">
    <w:nsid w:val="4D253C4B"/>
    <w:multiLevelType w:val="hybridMultilevel"/>
    <w:tmpl w:val="B7CCAA9A"/>
    <w:lvl w:ilvl="0" w:tplc="60062E46">
      <w:start w:val="1"/>
      <w:numFmt w:val="bullet"/>
      <w:lvlText w:val="-"/>
      <w:lvlJc w:val="left"/>
      <w:pPr>
        <w:ind w:left="720" w:hanging="360"/>
      </w:pPr>
      <w:rPr>
        <w:rFonts w:ascii="Calibri" w:eastAsiaTheme="minorEastAsia" w:hAnsi="Calibri" w:cs="Calibri" w:hint="default"/>
      </w:rPr>
    </w:lvl>
    <w:lvl w:ilvl="1" w:tplc="C0F2AD44">
      <w:start w:val="1"/>
      <w:numFmt w:val="bullet"/>
      <w:lvlText w:val="o"/>
      <w:lvlJc w:val="left"/>
      <w:pPr>
        <w:ind w:left="1440" w:hanging="360"/>
      </w:pPr>
      <w:rPr>
        <w:rFonts w:ascii="Courier New" w:hAnsi="Courier New" w:cs="Courier New" w:hint="default"/>
      </w:rPr>
    </w:lvl>
    <w:lvl w:ilvl="2" w:tplc="8B42FB76">
      <w:start w:val="1"/>
      <w:numFmt w:val="bullet"/>
      <w:lvlText w:val=""/>
      <w:lvlJc w:val="left"/>
      <w:pPr>
        <w:ind w:left="2160" w:hanging="360"/>
      </w:pPr>
      <w:rPr>
        <w:rFonts w:ascii="Wingdings" w:hAnsi="Wingdings" w:hint="default"/>
      </w:rPr>
    </w:lvl>
    <w:lvl w:ilvl="3" w:tplc="8F9E3FC6">
      <w:start w:val="1"/>
      <w:numFmt w:val="bullet"/>
      <w:lvlText w:val=""/>
      <w:lvlJc w:val="left"/>
      <w:pPr>
        <w:ind w:left="2880" w:hanging="360"/>
      </w:pPr>
      <w:rPr>
        <w:rFonts w:ascii="Symbol" w:hAnsi="Symbol" w:hint="default"/>
      </w:rPr>
    </w:lvl>
    <w:lvl w:ilvl="4" w:tplc="EEA25D98">
      <w:start w:val="1"/>
      <w:numFmt w:val="bullet"/>
      <w:lvlText w:val="o"/>
      <w:lvlJc w:val="left"/>
      <w:pPr>
        <w:ind w:left="3600" w:hanging="360"/>
      </w:pPr>
      <w:rPr>
        <w:rFonts w:ascii="Courier New" w:hAnsi="Courier New" w:cs="Courier New" w:hint="default"/>
      </w:rPr>
    </w:lvl>
    <w:lvl w:ilvl="5" w:tplc="E6108EA2">
      <w:start w:val="1"/>
      <w:numFmt w:val="bullet"/>
      <w:lvlText w:val=""/>
      <w:lvlJc w:val="left"/>
      <w:pPr>
        <w:ind w:left="4320" w:hanging="360"/>
      </w:pPr>
      <w:rPr>
        <w:rFonts w:ascii="Wingdings" w:hAnsi="Wingdings" w:hint="default"/>
      </w:rPr>
    </w:lvl>
    <w:lvl w:ilvl="6" w:tplc="7CAC5B48">
      <w:start w:val="1"/>
      <w:numFmt w:val="bullet"/>
      <w:lvlText w:val=""/>
      <w:lvlJc w:val="left"/>
      <w:pPr>
        <w:ind w:left="5040" w:hanging="360"/>
      </w:pPr>
      <w:rPr>
        <w:rFonts w:ascii="Symbol" w:hAnsi="Symbol" w:hint="default"/>
      </w:rPr>
    </w:lvl>
    <w:lvl w:ilvl="7" w:tplc="6268C278">
      <w:start w:val="1"/>
      <w:numFmt w:val="bullet"/>
      <w:lvlText w:val="o"/>
      <w:lvlJc w:val="left"/>
      <w:pPr>
        <w:ind w:left="5760" w:hanging="360"/>
      </w:pPr>
      <w:rPr>
        <w:rFonts w:ascii="Courier New" w:hAnsi="Courier New" w:cs="Courier New" w:hint="default"/>
      </w:rPr>
    </w:lvl>
    <w:lvl w:ilvl="8" w:tplc="F9503F64">
      <w:start w:val="1"/>
      <w:numFmt w:val="bullet"/>
      <w:lvlText w:val=""/>
      <w:lvlJc w:val="left"/>
      <w:pPr>
        <w:ind w:left="6480" w:hanging="360"/>
      </w:pPr>
      <w:rPr>
        <w:rFonts w:ascii="Wingdings" w:hAnsi="Wingdings" w:hint="default"/>
      </w:rPr>
    </w:lvl>
  </w:abstractNum>
  <w:abstractNum w:abstractNumId="28" w15:restartNumberingAfterBreak="0">
    <w:nsid w:val="573C61A5"/>
    <w:multiLevelType w:val="hybridMultilevel"/>
    <w:tmpl w:val="8C8A1BA8"/>
    <w:lvl w:ilvl="0" w:tplc="66C05CDA">
      <w:start w:val="1"/>
      <w:numFmt w:val="bullet"/>
      <w:lvlText w:val=""/>
      <w:lvlJc w:val="left"/>
      <w:pPr>
        <w:ind w:left="2700" w:hanging="360"/>
      </w:pPr>
      <w:rPr>
        <w:rFonts w:ascii="Symbol" w:hAnsi="Symbol" w:hint="default"/>
      </w:rPr>
    </w:lvl>
    <w:lvl w:ilvl="1" w:tplc="9D4016CA">
      <w:start w:val="1"/>
      <w:numFmt w:val="bullet"/>
      <w:lvlText w:val="o"/>
      <w:lvlJc w:val="left"/>
      <w:pPr>
        <w:ind w:left="3420" w:hanging="360"/>
      </w:pPr>
      <w:rPr>
        <w:rFonts w:ascii="Courier New" w:hAnsi="Courier New" w:cs="Courier New" w:hint="default"/>
      </w:rPr>
    </w:lvl>
    <w:lvl w:ilvl="2" w:tplc="C28647FE">
      <w:start w:val="1"/>
      <w:numFmt w:val="bullet"/>
      <w:lvlText w:val=""/>
      <w:lvlJc w:val="left"/>
      <w:pPr>
        <w:ind w:left="4140" w:hanging="360"/>
      </w:pPr>
      <w:rPr>
        <w:rFonts w:ascii="Wingdings" w:hAnsi="Wingdings" w:hint="default"/>
      </w:rPr>
    </w:lvl>
    <w:lvl w:ilvl="3" w:tplc="4788A020">
      <w:start w:val="1"/>
      <w:numFmt w:val="bullet"/>
      <w:lvlText w:val=""/>
      <w:lvlJc w:val="left"/>
      <w:pPr>
        <w:ind w:left="4860" w:hanging="360"/>
      </w:pPr>
      <w:rPr>
        <w:rFonts w:ascii="Symbol" w:hAnsi="Symbol" w:hint="default"/>
      </w:rPr>
    </w:lvl>
    <w:lvl w:ilvl="4" w:tplc="5B6EF222">
      <w:start w:val="1"/>
      <w:numFmt w:val="bullet"/>
      <w:lvlText w:val="o"/>
      <w:lvlJc w:val="left"/>
      <w:pPr>
        <w:ind w:left="5580" w:hanging="360"/>
      </w:pPr>
      <w:rPr>
        <w:rFonts w:ascii="Courier New" w:hAnsi="Courier New" w:cs="Courier New" w:hint="default"/>
      </w:rPr>
    </w:lvl>
    <w:lvl w:ilvl="5" w:tplc="932C62C4">
      <w:start w:val="1"/>
      <w:numFmt w:val="bullet"/>
      <w:lvlText w:val=""/>
      <w:lvlJc w:val="left"/>
      <w:pPr>
        <w:ind w:left="6300" w:hanging="360"/>
      </w:pPr>
      <w:rPr>
        <w:rFonts w:ascii="Wingdings" w:hAnsi="Wingdings" w:hint="default"/>
      </w:rPr>
    </w:lvl>
    <w:lvl w:ilvl="6" w:tplc="786E7608">
      <w:start w:val="1"/>
      <w:numFmt w:val="bullet"/>
      <w:lvlText w:val=""/>
      <w:lvlJc w:val="left"/>
      <w:pPr>
        <w:ind w:left="7020" w:hanging="360"/>
      </w:pPr>
      <w:rPr>
        <w:rFonts w:ascii="Symbol" w:hAnsi="Symbol" w:hint="default"/>
      </w:rPr>
    </w:lvl>
    <w:lvl w:ilvl="7" w:tplc="B4E683E4">
      <w:start w:val="1"/>
      <w:numFmt w:val="bullet"/>
      <w:lvlText w:val="o"/>
      <w:lvlJc w:val="left"/>
      <w:pPr>
        <w:ind w:left="7740" w:hanging="360"/>
      </w:pPr>
      <w:rPr>
        <w:rFonts w:ascii="Courier New" w:hAnsi="Courier New" w:cs="Courier New" w:hint="default"/>
      </w:rPr>
    </w:lvl>
    <w:lvl w:ilvl="8" w:tplc="49DAC772">
      <w:start w:val="1"/>
      <w:numFmt w:val="bullet"/>
      <w:lvlText w:val=""/>
      <w:lvlJc w:val="left"/>
      <w:pPr>
        <w:ind w:left="8460" w:hanging="360"/>
      </w:pPr>
      <w:rPr>
        <w:rFonts w:ascii="Wingdings" w:hAnsi="Wingdings" w:hint="default"/>
      </w:rPr>
    </w:lvl>
  </w:abstractNum>
  <w:abstractNum w:abstractNumId="29" w15:restartNumberingAfterBreak="0">
    <w:nsid w:val="59585710"/>
    <w:multiLevelType w:val="hybridMultilevel"/>
    <w:tmpl w:val="B20611FA"/>
    <w:styleLink w:val="ATNummerierteListe"/>
    <w:lvl w:ilvl="0" w:tplc="FADA2C62">
      <w:start w:val="1"/>
      <w:numFmt w:val="decimal"/>
      <w:pStyle w:val="Listennummer"/>
      <w:isLgl/>
      <w:lvlText w:val="%1."/>
      <w:lvlJc w:val="left"/>
      <w:pPr>
        <w:ind w:left="397" w:hanging="397"/>
      </w:pPr>
      <w:rPr>
        <w:rFonts w:asciiTheme="minorHAnsi" w:hAnsiTheme="minorHAnsi" w:hint="default"/>
        <w:color w:val="E6320F" w:themeColor="text2"/>
        <w:sz w:val="23"/>
      </w:rPr>
    </w:lvl>
    <w:lvl w:ilvl="1" w:tplc="20828136">
      <w:start w:val="1"/>
      <w:numFmt w:val="lowerLetter"/>
      <w:pStyle w:val="Listennummer2"/>
      <w:lvlText w:val="%2)"/>
      <w:lvlJc w:val="left"/>
      <w:pPr>
        <w:ind w:left="794" w:hanging="397"/>
      </w:pPr>
      <w:rPr>
        <w:rFonts w:asciiTheme="minorHAnsi" w:hAnsiTheme="minorHAnsi" w:hint="default"/>
        <w:sz w:val="23"/>
      </w:rPr>
    </w:lvl>
    <w:lvl w:ilvl="2" w:tplc="64F8F1BA">
      <w:start w:val="1"/>
      <w:numFmt w:val="lowerRoman"/>
      <w:pStyle w:val="Listennummer3"/>
      <w:lvlText w:val="%3)"/>
      <w:lvlJc w:val="left"/>
      <w:pPr>
        <w:ind w:left="1191" w:hanging="397"/>
      </w:pPr>
      <w:rPr>
        <w:rFonts w:hint="default"/>
      </w:rPr>
    </w:lvl>
    <w:lvl w:ilvl="3" w:tplc="127CA46C">
      <w:start w:val="1"/>
      <w:numFmt w:val="decimal"/>
      <w:pStyle w:val="Listennummer4"/>
      <w:lvlText w:val="%4."/>
      <w:lvlJc w:val="left"/>
      <w:pPr>
        <w:ind w:left="1588" w:hanging="397"/>
      </w:pPr>
      <w:rPr>
        <w:rFonts w:asciiTheme="minorHAnsi" w:hAnsiTheme="minorHAnsi" w:hint="default"/>
      </w:rPr>
    </w:lvl>
    <w:lvl w:ilvl="4" w:tplc="63925E94">
      <w:start w:val="1"/>
      <w:numFmt w:val="lowerLetter"/>
      <w:pStyle w:val="Listennummer5"/>
      <w:lvlText w:val="%5)"/>
      <w:lvlJc w:val="left"/>
      <w:pPr>
        <w:ind w:left="1985" w:hanging="397"/>
      </w:pPr>
      <w:rPr>
        <w:rFonts w:asciiTheme="minorHAnsi" w:hAnsiTheme="minorHAnsi" w:hint="default"/>
      </w:rPr>
    </w:lvl>
    <w:lvl w:ilvl="5" w:tplc="CA9C7058">
      <w:start w:val="1"/>
      <w:numFmt w:val="lowerRoman"/>
      <w:pStyle w:val="Listennummer6"/>
      <w:lvlText w:val="%6)"/>
      <w:lvlJc w:val="left"/>
      <w:pPr>
        <w:ind w:left="2382" w:hanging="397"/>
      </w:pPr>
      <w:rPr>
        <w:rFonts w:asciiTheme="minorHAnsi" w:hAnsiTheme="minorHAnsi" w:hint="default"/>
      </w:rPr>
    </w:lvl>
    <w:lvl w:ilvl="6" w:tplc="3A8097F8">
      <w:start w:val="1"/>
      <w:numFmt w:val="decimal"/>
      <w:pStyle w:val="Listennummer7"/>
      <w:lvlText w:val="%7."/>
      <w:lvlJc w:val="left"/>
      <w:pPr>
        <w:ind w:left="2779" w:hanging="397"/>
      </w:pPr>
      <w:rPr>
        <w:rFonts w:asciiTheme="minorHAnsi" w:hAnsiTheme="minorHAnsi" w:hint="default"/>
      </w:rPr>
    </w:lvl>
    <w:lvl w:ilvl="7" w:tplc="9508B940">
      <w:start w:val="1"/>
      <w:numFmt w:val="lowerLetter"/>
      <w:pStyle w:val="Listennummer8"/>
      <w:lvlText w:val="%8."/>
      <w:lvlJc w:val="left"/>
      <w:pPr>
        <w:ind w:left="3176" w:hanging="397"/>
      </w:pPr>
      <w:rPr>
        <w:rFonts w:asciiTheme="minorHAnsi" w:hAnsiTheme="minorHAnsi" w:hint="default"/>
      </w:rPr>
    </w:lvl>
    <w:lvl w:ilvl="8" w:tplc="85243ECC">
      <w:start w:val="1"/>
      <w:numFmt w:val="lowerRoman"/>
      <w:pStyle w:val="Listennummer9"/>
      <w:lvlText w:val="%9."/>
      <w:lvlJc w:val="left"/>
      <w:pPr>
        <w:ind w:left="3573" w:hanging="397"/>
      </w:pPr>
      <w:rPr>
        <w:rFonts w:asciiTheme="minorHAnsi" w:hAnsiTheme="minorHAnsi" w:hint="default"/>
      </w:rPr>
    </w:lvl>
  </w:abstractNum>
  <w:abstractNum w:abstractNumId="30" w15:restartNumberingAfterBreak="0">
    <w:nsid w:val="5ED00D15"/>
    <w:multiLevelType w:val="hybridMultilevel"/>
    <w:tmpl w:val="4286A370"/>
    <w:lvl w:ilvl="0" w:tplc="806C50B6">
      <w:start w:val="1"/>
      <w:numFmt w:val="lowerLetter"/>
      <w:lvlText w:val="%1."/>
      <w:lvlJc w:val="left"/>
      <w:pPr>
        <w:ind w:left="720" w:hanging="360"/>
      </w:pPr>
      <w:rPr>
        <w:rFonts w:hint="default"/>
      </w:rPr>
    </w:lvl>
    <w:lvl w:ilvl="1" w:tplc="B3A8B874">
      <w:start w:val="1"/>
      <w:numFmt w:val="bullet"/>
      <w:lvlText w:val="o"/>
      <w:lvlJc w:val="left"/>
      <w:pPr>
        <w:ind w:left="1440" w:hanging="360"/>
      </w:pPr>
      <w:rPr>
        <w:rFonts w:ascii="Courier New" w:hAnsi="Courier New" w:cs="Courier New" w:hint="default"/>
      </w:rPr>
    </w:lvl>
    <w:lvl w:ilvl="2" w:tplc="E55A308A">
      <w:start w:val="1"/>
      <w:numFmt w:val="bullet"/>
      <w:lvlText w:val=""/>
      <w:lvlJc w:val="left"/>
      <w:pPr>
        <w:ind w:left="2160" w:hanging="360"/>
      </w:pPr>
      <w:rPr>
        <w:rFonts w:ascii="Wingdings" w:hAnsi="Wingdings" w:hint="default"/>
      </w:rPr>
    </w:lvl>
    <w:lvl w:ilvl="3" w:tplc="78085F68">
      <w:start w:val="1"/>
      <w:numFmt w:val="bullet"/>
      <w:lvlText w:val=""/>
      <w:lvlJc w:val="left"/>
      <w:pPr>
        <w:ind w:left="2880" w:hanging="360"/>
      </w:pPr>
      <w:rPr>
        <w:rFonts w:ascii="Symbol" w:hAnsi="Symbol" w:hint="default"/>
      </w:rPr>
    </w:lvl>
    <w:lvl w:ilvl="4" w:tplc="99F60FD8">
      <w:start w:val="1"/>
      <w:numFmt w:val="bullet"/>
      <w:lvlText w:val="o"/>
      <w:lvlJc w:val="left"/>
      <w:pPr>
        <w:ind w:left="3600" w:hanging="360"/>
      </w:pPr>
      <w:rPr>
        <w:rFonts w:ascii="Courier New" w:hAnsi="Courier New" w:cs="Courier New" w:hint="default"/>
      </w:rPr>
    </w:lvl>
    <w:lvl w:ilvl="5" w:tplc="18A246E6">
      <w:start w:val="1"/>
      <w:numFmt w:val="bullet"/>
      <w:lvlText w:val=""/>
      <w:lvlJc w:val="left"/>
      <w:pPr>
        <w:ind w:left="4320" w:hanging="360"/>
      </w:pPr>
      <w:rPr>
        <w:rFonts w:ascii="Wingdings" w:hAnsi="Wingdings" w:hint="default"/>
      </w:rPr>
    </w:lvl>
    <w:lvl w:ilvl="6" w:tplc="72C0BF66">
      <w:start w:val="1"/>
      <w:numFmt w:val="bullet"/>
      <w:lvlText w:val=""/>
      <w:lvlJc w:val="left"/>
      <w:pPr>
        <w:ind w:left="5040" w:hanging="360"/>
      </w:pPr>
      <w:rPr>
        <w:rFonts w:ascii="Symbol" w:hAnsi="Symbol" w:hint="default"/>
      </w:rPr>
    </w:lvl>
    <w:lvl w:ilvl="7" w:tplc="51989A16">
      <w:start w:val="1"/>
      <w:numFmt w:val="bullet"/>
      <w:lvlText w:val="o"/>
      <w:lvlJc w:val="left"/>
      <w:pPr>
        <w:ind w:left="5760" w:hanging="360"/>
      </w:pPr>
      <w:rPr>
        <w:rFonts w:ascii="Courier New" w:hAnsi="Courier New" w:cs="Courier New" w:hint="default"/>
      </w:rPr>
    </w:lvl>
    <w:lvl w:ilvl="8" w:tplc="BC4ADC5E">
      <w:start w:val="1"/>
      <w:numFmt w:val="bullet"/>
      <w:lvlText w:val=""/>
      <w:lvlJc w:val="left"/>
      <w:pPr>
        <w:ind w:left="6480" w:hanging="360"/>
      </w:pPr>
      <w:rPr>
        <w:rFonts w:ascii="Wingdings" w:hAnsi="Wingdings" w:hint="default"/>
      </w:rPr>
    </w:lvl>
  </w:abstractNum>
  <w:abstractNum w:abstractNumId="31" w15:restartNumberingAfterBreak="0">
    <w:nsid w:val="600C740E"/>
    <w:multiLevelType w:val="hybridMultilevel"/>
    <w:tmpl w:val="2C54F28C"/>
    <w:lvl w:ilvl="0" w:tplc="A822918A">
      <w:start w:val="1"/>
      <w:numFmt w:val="lowerLetter"/>
      <w:lvlText w:val="%1."/>
      <w:lvlJc w:val="left"/>
      <w:pPr>
        <w:ind w:left="720" w:hanging="360"/>
      </w:pPr>
    </w:lvl>
    <w:lvl w:ilvl="1" w:tplc="D80E5296">
      <w:start w:val="1"/>
      <w:numFmt w:val="lowerLetter"/>
      <w:lvlText w:val="%2."/>
      <w:lvlJc w:val="left"/>
      <w:pPr>
        <w:ind w:left="1440" w:hanging="360"/>
      </w:pPr>
    </w:lvl>
    <w:lvl w:ilvl="2" w:tplc="9D74F90A">
      <w:start w:val="1"/>
      <w:numFmt w:val="bullet"/>
      <w:lvlText w:val=""/>
      <w:lvlJc w:val="left"/>
      <w:pPr>
        <w:ind w:left="2160" w:hanging="180"/>
      </w:pPr>
      <w:rPr>
        <w:rFonts w:ascii="Symbol" w:hAnsi="Symbol" w:hint="default"/>
      </w:rPr>
    </w:lvl>
    <w:lvl w:ilvl="3" w:tplc="7732181C">
      <w:start w:val="1"/>
      <w:numFmt w:val="decimal"/>
      <w:lvlText w:val="%4."/>
      <w:lvlJc w:val="left"/>
      <w:pPr>
        <w:ind w:left="2880" w:hanging="360"/>
      </w:pPr>
    </w:lvl>
    <w:lvl w:ilvl="4" w:tplc="63A4EE3C">
      <w:start w:val="1"/>
      <w:numFmt w:val="lowerLetter"/>
      <w:lvlText w:val="%5."/>
      <w:lvlJc w:val="left"/>
      <w:pPr>
        <w:ind w:left="3600" w:hanging="360"/>
      </w:pPr>
    </w:lvl>
    <w:lvl w:ilvl="5" w:tplc="F3301CA8">
      <w:start w:val="1"/>
      <w:numFmt w:val="lowerRoman"/>
      <w:lvlText w:val="%6."/>
      <w:lvlJc w:val="right"/>
      <w:pPr>
        <w:ind w:left="4320" w:hanging="180"/>
      </w:pPr>
    </w:lvl>
    <w:lvl w:ilvl="6" w:tplc="D7E64144">
      <w:start w:val="1"/>
      <w:numFmt w:val="decimal"/>
      <w:lvlText w:val="%7."/>
      <w:lvlJc w:val="left"/>
      <w:pPr>
        <w:ind w:left="5040" w:hanging="360"/>
      </w:pPr>
    </w:lvl>
    <w:lvl w:ilvl="7" w:tplc="4EEE671A">
      <w:start w:val="1"/>
      <w:numFmt w:val="lowerLetter"/>
      <w:lvlText w:val="%8."/>
      <w:lvlJc w:val="left"/>
      <w:pPr>
        <w:ind w:left="5760" w:hanging="360"/>
      </w:pPr>
    </w:lvl>
    <w:lvl w:ilvl="8" w:tplc="C7BE79A6">
      <w:start w:val="1"/>
      <w:numFmt w:val="lowerRoman"/>
      <w:lvlText w:val="%9."/>
      <w:lvlJc w:val="right"/>
      <w:pPr>
        <w:ind w:left="6480" w:hanging="180"/>
      </w:pPr>
    </w:lvl>
  </w:abstractNum>
  <w:abstractNum w:abstractNumId="32" w15:restartNumberingAfterBreak="0">
    <w:nsid w:val="647704AF"/>
    <w:multiLevelType w:val="hybridMultilevel"/>
    <w:tmpl w:val="BA78030C"/>
    <w:lvl w:ilvl="0" w:tplc="4672FD02">
      <w:start w:val="1"/>
      <w:numFmt w:val="lowerLetter"/>
      <w:lvlText w:val="%1."/>
      <w:lvlJc w:val="left"/>
      <w:pPr>
        <w:ind w:left="2136" w:hanging="360"/>
      </w:pPr>
      <w:rPr>
        <w:rFonts w:hint="default"/>
      </w:rPr>
    </w:lvl>
    <w:lvl w:ilvl="1" w:tplc="D096BE9A">
      <w:start w:val="1"/>
      <w:numFmt w:val="bullet"/>
      <w:lvlText w:val="o"/>
      <w:lvlJc w:val="left"/>
      <w:pPr>
        <w:ind w:left="2856" w:hanging="360"/>
      </w:pPr>
      <w:rPr>
        <w:rFonts w:ascii="Courier New" w:hAnsi="Courier New" w:cs="Courier New" w:hint="default"/>
      </w:rPr>
    </w:lvl>
    <w:lvl w:ilvl="2" w:tplc="AA88B950">
      <w:start w:val="1"/>
      <w:numFmt w:val="bullet"/>
      <w:lvlText w:val=""/>
      <w:lvlJc w:val="left"/>
      <w:pPr>
        <w:ind w:left="3576" w:hanging="360"/>
      </w:pPr>
      <w:rPr>
        <w:rFonts w:ascii="Wingdings" w:hAnsi="Wingdings" w:hint="default"/>
      </w:rPr>
    </w:lvl>
    <w:lvl w:ilvl="3" w:tplc="A9BE748E">
      <w:start w:val="1"/>
      <w:numFmt w:val="bullet"/>
      <w:lvlText w:val=""/>
      <w:lvlJc w:val="left"/>
      <w:pPr>
        <w:ind w:left="4296" w:hanging="360"/>
      </w:pPr>
      <w:rPr>
        <w:rFonts w:ascii="Symbol" w:hAnsi="Symbol" w:hint="default"/>
      </w:rPr>
    </w:lvl>
    <w:lvl w:ilvl="4" w:tplc="F34C58E8">
      <w:start w:val="1"/>
      <w:numFmt w:val="bullet"/>
      <w:lvlText w:val="o"/>
      <w:lvlJc w:val="left"/>
      <w:pPr>
        <w:ind w:left="5016" w:hanging="360"/>
      </w:pPr>
      <w:rPr>
        <w:rFonts w:ascii="Courier New" w:hAnsi="Courier New" w:cs="Courier New" w:hint="default"/>
      </w:rPr>
    </w:lvl>
    <w:lvl w:ilvl="5" w:tplc="1B921F92">
      <w:start w:val="1"/>
      <w:numFmt w:val="bullet"/>
      <w:lvlText w:val=""/>
      <w:lvlJc w:val="left"/>
      <w:pPr>
        <w:ind w:left="5736" w:hanging="360"/>
      </w:pPr>
      <w:rPr>
        <w:rFonts w:ascii="Wingdings" w:hAnsi="Wingdings" w:hint="default"/>
      </w:rPr>
    </w:lvl>
    <w:lvl w:ilvl="6" w:tplc="9D2885A4">
      <w:start w:val="1"/>
      <w:numFmt w:val="bullet"/>
      <w:lvlText w:val=""/>
      <w:lvlJc w:val="left"/>
      <w:pPr>
        <w:ind w:left="6456" w:hanging="360"/>
      </w:pPr>
      <w:rPr>
        <w:rFonts w:ascii="Symbol" w:hAnsi="Symbol" w:hint="default"/>
      </w:rPr>
    </w:lvl>
    <w:lvl w:ilvl="7" w:tplc="734C86B8">
      <w:start w:val="1"/>
      <w:numFmt w:val="bullet"/>
      <w:lvlText w:val="o"/>
      <w:lvlJc w:val="left"/>
      <w:pPr>
        <w:ind w:left="7176" w:hanging="360"/>
      </w:pPr>
      <w:rPr>
        <w:rFonts w:ascii="Courier New" w:hAnsi="Courier New" w:cs="Courier New" w:hint="default"/>
      </w:rPr>
    </w:lvl>
    <w:lvl w:ilvl="8" w:tplc="DA20A9D4">
      <w:start w:val="1"/>
      <w:numFmt w:val="bullet"/>
      <w:lvlText w:val=""/>
      <w:lvlJc w:val="left"/>
      <w:pPr>
        <w:ind w:left="7896" w:hanging="360"/>
      </w:pPr>
      <w:rPr>
        <w:rFonts w:ascii="Wingdings" w:hAnsi="Wingdings" w:hint="default"/>
      </w:rPr>
    </w:lvl>
  </w:abstractNum>
  <w:abstractNum w:abstractNumId="33" w15:restartNumberingAfterBreak="0">
    <w:nsid w:val="6E4F0B4A"/>
    <w:multiLevelType w:val="hybridMultilevel"/>
    <w:tmpl w:val="9822C2D2"/>
    <w:lvl w:ilvl="0" w:tplc="9ACCFF20">
      <w:start w:val="1"/>
      <w:numFmt w:val="decimal"/>
      <w:lvlText w:val="%1."/>
      <w:lvlJc w:val="left"/>
      <w:pPr>
        <w:ind w:left="720" w:hanging="360"/>
      </w:pPr>
      <w:rPr>
        <w:rFonts w:hint="default"/>
      </w:rPr>
    </w:lvl>
    <w:lvl w:ilvl="1" w:tplc="0B4E1944">
      <w:start w:val="1"/>
      <w:numFmt w:val="lowerLetter"/>
      <w:lvlText w:val="%2."/>
      <w:lvlJc w:val="left"/>
      <w:pPr>
        <w:ind w:left="1440" w:hanging="360"/>
      </w:pPr>
    </w:lvl>
    <w:lvl w:ilvl="2" w:tplc="AC0846D2">
      <w:start w:val="1"/>
      <w:numFmt w:val="lowerRoman"/>
      <w:lvlText w:val="%3."/>
      <w:lvlJc w:val="right"/>
      <w:pPr>
        <w:ind w:left="2160" w:hanging="180"/>
      </w:pPr>
    </w:lvl>
    <w:lvl w:ilvl="3" w:tplc="405213C2">
      <w:start w:val="1"/>
      <w:numFmt w:val="decimal"/>
      <w:lvlText w:val="%4."/>
      <w:lvlJc w:val="left"/>
      <w:pPr>
        <w:ind w:left="2880" w:hanging="360"/>
      </w:pPr>
    </w:lvl>
    <w:lvl w:ilvl="4" w:tplc="42A8B35A">
      <w:start w:val="1"/>
      <w:numFmt w:val="lowerLetter"/>
      <w:lvlText w:val="%5."/>
      <w:lvlJc w:val="left"/>
      <w:pPr>
        <w:ind w:left="3600" w:hanging="360"/>
      </w:pPr>
    </w:lvl>
    <w:lvl w:ilvl="5" w:tplc="00340FEE">
      <w:start w:val="1"/>
      <w:numFmt w:val="lowerRoman"/>
      <w:lvlText w:val="%6."/>
      <w:lvlJc w:val="right"/>
      <w:pPr>
        <w:ind w:left="4320" w:hanging="180"/>
      </w:pPr>
    </w:lvl>
    <w:lvl w:ilvl="6" w:tplc="788AB03E">
      <w:start w:val="1"/>
      <w:numFmt w:val="decimal"/>
      <w:lvlText w:val="%7."/>
      <w:lvlJc w:val="left"/>
      <w:pPr>
        <w:ind w:left="5040" w:hanging="360"/>
      </w:pPr>
    </w:lvl>
    <w:lvl w:ilvl="7" w:tplc="BC6E656A">
      <w:start w:val="1"/>
      <w:numFmt w:val="lowerLetter"/>
      <w:lvlText w:val="%8."/>
      <w:lvlJc w:val="left"/>
      <w:pPr>
        <w:ind w:left="5760" w:hanging="360"/>
      </w:pPr>
    </w:lvl>
    <w:lvl w:ilvl="8" w:tplc="094E773A">
      <w:start w:val="1"/>
      <w:numFmt w:val="lowerRoman"/>
      <w:lvlText w:val="%9."/>
      <w:lvlJc w:val="right"/>
      <w:pPr>
        <w:ind w:left="6480" w:hanging="180"/>
      </w:pPr>
    </w:lvl>
  </w:abstractNum>
  <w:abstractNum w:abstractNumId="34" w15:restartNumberingAfterBreak="0">
    <w:nsid w:val="70EC63C3"/>
    <w:multiLevelType w:val="hybridMultilevel"/>
    <w:tmpl w:val="DB94767C"/>
    <w:lvl w:ilvl="0" w:tplc="EB1C2054">
      <w:start w:val="1"/>
      <w:numFmt w:val="decimal"/>
      <w:lvlText w:val="(%1)"/>
      <w:lvlJc w:val="left"/>
      <w:pPr>
        <w:ind w:left="720" w:hanging="360"/>
      </w:pPr>
    </w:lvl>
    <w:lvl w:ilvl="1" w:tplc="BBB6AB8C">
      <w:start w:val="1"/>
      <w:numFmt w:val="lowerLetter"/>
      <w:lvlText w:val="%2."/>
      <w:lvlJc w:val="left"/>
      <w:pPr>
        <w:ind w:left="1440" w:hanging="360"/>
      </w:pPr>
    </w:lvl>
    <w:lvl w:ilvl="2" w:tplc="84D4250E">
      <w:start w:val="1"/>
      <w:numFmt w:val="lowerRoman"/>
      <w:lvlText w:val="%3."/>
      <w:lvlJc w:val="right"/>
      <w:pPr>
        <w:ind w:left="2160" w:hanging="180"/>
      </w:pPr>
    </w:lvl>
    <w:lvl w:ilvl="3" w:tplc="00900556">
      <w:start w:val="1"/>
      <w:numFmt w:val="decimal"/>
      <w:lvlText w:val="%4."/>
      <w:lvlJc w:val="left"/>
      <w:pPr>
        <w:ind w:left="2880" w:hanging="360"/>
      </w:pPr>
    </w:lvl>
    <w:lvl w:ilvl="4" w:tplc="F0EE8DD6">
      <w:start w:val="1"/>
      <w:numFmt w:val="lowerLetter"/>
      <w:lvlText w:val="%5."/>
      <w:lvlJc w:val="left"/>
      <w:pPr>
        <w:ind w:left="3600" w:hanging="360"/>
      </w:pPr>
    </w:lvl>
    <w:lvl w:ilvl="5" w:tplc="ADDC6268">
      <w:start w:val="1"/>
      <w:numFmt w:val="lowerRoman"/>
      <w:lvlText w:val="%6."/>
      <w:lvlJc w:val="right"/>
      <w:pPr>
        <w:ind w:left="4320" w:hanging="180"/>
      </w:pPr>
    </w:lvl>
    <w:lvl w:ilvl="6" w:tplc="959ADA0E">
      <w:start w:val="1"/>
      <w:numFmt w:val="decimal"/>
      <w:lvlText w:val="%7."/>
      <w:lvlJc w:val="left"/>
      <w:pPr>
        <w:ind w:left="5040" w:hanging="360"/>
      </w:pPr>
    </w:lvl>
    <w:lvl w:ilvl="7" w:tplc="06623FBE">
      <w:start w:val="1"/>
      <w:numFmt w:val="lowerLetter"/>
      <w:lvlText w:val="%8."/>
      <w:lvlJc w:val="left"/>
      <w:pPr>
        <w:ind w:left="5760" w:hanging="360"/>
      </w:pPr>
    </w:lvl>
    <w:lvl w:ilvl="8" w:tplc="D5800B88">
      <w:start w:val="1"/>
      <w:numFmt w:val="lowerRoman"/>
      <w:lvlText w:val="%9."/>
      <w:lvlJc w:val="right"/>
      <w:pPr>
        <w:ind w:left="6480" w:hanging="180"/>
      </w:pPr>
    </w:lvl>
  </w:abstractNum>
  <w:abstractNum w:abstractNumId="35" w15:restartNumberingAfterBreak="0">
    <w:nsid w:val="726A1171"/>
    <w:multiLevelType w:val="hybridMultilevel"/>
    <w:tmpl w:val="8B00128E"/>
    <w:lvl w:ilvl="0" w:tplc="53C63C74">
      <w:start w:val="1"/>
      <w:numFmt w:val="lowerLetter"/>
      <w:lvlText w:val="%1."/>
      <w:lvlJc w:val="left"/>
      <w:pPr>
        <w:ind w:left="720" w:hanging="360"/>
      </w:pPr>
    </w:lvl>
    <w:lvl w:ilvl="1" w:tplc="767A88A4">
      <w:start w:val="1"/>
      <w:numFmt w:val="lowerLetter"/>
      <w:lvlText w:val="%2."/>
      <w:lvlJc w:val="left"/>
      <w:pPr>
        <w:ind w:left="1440" w:hanging="360"/>
      </w:pPr>
    </w:lvl>
    <w:lvl w:ilvl="2" w:tplc="8984199E">
      <w:start w:val="1"/>
      <w:numFmt w:val="lowerRoman"/>
      <w:lvlText w:val="%3."/>
      <w:lvlJc w:val="right"/>
      <w:pPr>
        <w:ind w:left="2160" w:hanging="180"/>
      </w:pPr>
    </w:lvl>
    <w:lvl w:ilvl="3" w:tplc="491078F0">
      <w:start w:val="1"/>
      <w:numFmt w:val="decimal"/>
      <w:lvlText w:val="%4."/>
      <w:lvlJc w:val="left"/>
      <w:pPr>
        <w:ind w:left="2880" w:hanging="360"/>
      </w:pPr>
    </w:lvl>
    <w:lvl w:ilvl="4" w:tplc="F89AEBB0">
      <w:start w:val="1"/>
      <w:numFmt w:val="lowerLetter"/>
      <w:lvlText w:val="%5."/>
      <w:lvlJc w:val="left"/>
      <w:pPr>
        <w:ind w:left="3600" w:hanging="360"/>
      </w:pPr>
    </w:lvl>
    <w:lvl w:ilvl="5" w:tplc="62B05178">
      <w:start w:val="1"/>
      <w:numFmt w:val="lowerRoman"/>
      <w:lvlText w:val="%6."/>
      <w:lvlJc w:val="right"/>
      <w:pPr>
        <w:ind w:left="4320" w:hanging="180"/>
      </w:pPr>
    </w:lvl>
    <w:lvl w:ilvl="6" w:tplc="C65688C4">
      <w:start w:val="1"/>
      <w:numFmt w:val="decimal"/>
      <w:lvlText w:val="%7."/>
      <w:lvlJc w:val="left"/>
      <w:pPr>
        <w:ind w:left="5040" w:hanging="360"/>
      </w:pPr>
    </w:lvl>
    <w:lvl w:ilvl="7" w:tplc="53B25CB2">
      <w:start w:val="1"/>
      <w:numFmt w:val="lowerLetter"/>
      <w:lvlText w:val="%8."/>
      <w:lvlJc w:val="left"/>
      <w:pPr>
        <w:ind w:left="5760" w:hanging="360"/>
      </w:pPr>
    </w:lvl>
    <w:lvl w:ilvl="8" w:tplc="7A301546">
      <w:start w:val="1"/>
      <w:numFmt w:val="lowerRoman"/>
      <w:lvlText w:val="%9."/>
      <w:lvlJc w:val="right"/>
      <w:pPr>
        <w:ind w:left="6480" w:hanging="180"/>
      </w:pPr>
    </w:lvl>
  </w:abstractNum>
  <w:abstractNum w:abstractNumId="36" w15:restartNumberingAfterBreak="0">
    <w:nsid w:val="72893853"/>
    <w:multiLevelType w:val="hybridMultilevel"/>
    <w:tmpl w:val="FD56861A"/>
    <w:styleLink w:val="eu2018atGliederungsliste2"/>
    <w:lvl w:ilvl="0" w:tplc="36EC877A">
      <w:start w:val="1"/>
      <w:numFmt w:val="decimal"/>
      <w:pStyle w:val="eu2018atGliederungsliste2"/>
      <w:lvlText w:val="%1)"/>
      <w:lvlJc w:val="left"/>
      <w:pPr>
        <w:ind w:left="397" w:hanging="397"/>
      </w:pPr>
      <w:rPr>
        <w:rFonts w:hint="default"/>
        <w:b w:val="0"/>
        <w:i w:val="0"/>
        <w:color w:val="auto"/>
        <w:sz w:val="22"/>
      </w:rPr>
    </w:lvl>
    <w:lvl w:ilvl="1" w:tplc="C3181F04">
      <w:start w:val="1"/>
      <w:numFmt w:val="lowerLetter"/>
      <w:lvlText w:val="%2)"/>
      <w:lvlJc w:val="left"/>
      <w:pPr>
        <w:ind w:left="794" w:hanging="397"/>
      </w:pPr>
      <w:rPr>
        <w:rFonts w:hint="default"/>
        <w:b w:val="0"/>
        <w:i w:val="0"/>
        <w:color w:val="auto"/>
        <w:sz w:val="22"/>
      </w:rPr>
    </w:lvl>
    <w:lvl w:ilvl="2" w:tplc="2C901600">
      <w:start w:val="1"/>
      <w:numFmt w:val="lowerRoman"/>
      <w:lvlText w:val="%3)"/>
      <w:lvlJc w:val="left"/>
      <w:pPr>
        <w:ind w:left="1191" w:hanging="397"/>
      </w:pPr>
      <w:rPr>
        <w:rFonts w:hint="default"/>
        <w:b w:val="0"/>
        <w:i w:val="0"/>
        <w:color w:val="auto"/>
        <w:sz w:val="22"/>
      </w:rPr>
    </w:lvl>
    <w:lvl w:ilvl="3" w:tplc="593CE40C">
      <w:start w:val="1"/>
      <w:numFmt w:val="decimal"/>
      <w:lvlText w:val="(%4)"/>
      <w:lvlJc w:val="left"/>
      <w:pPr>
        <w:ind w:left="1588" w:hanging="397"/>
      </w:pPr>
      <w:rPr>
        <w:rFonts w:hint="default"/>
        <w:b w:val="0"/>
        <w:i w:val="0"/>
        <w:color w:val="auto"/>
        <w:sz w:val="22"/>
      </w:rPr>
    </w:lvl>
    <w:lvl w:ilvl="4" w:tplc="2F32DE9C">
      <w:start w:val="1"/>
      <w:numFmt w:val="lowerLetter"/>
      <w:lvlText w:val="(%5)"/>
      <w:lvlJc w:val="left"/>
      <w:pPr>
        <w:ind w:left="1985" w:hanging="397"/>
      </w:pPr>
      <w:rPr>
        <w:rFonts w:hint="default"/>
        <w:b/>
        <w:i w:val="0"/>
        <w:color w:val="E6242F"/>
      </w:rPr>
    </w:lvl>
    <w:lvl w:ilvl="5" w:tplc="9B601E80">
      <w:start w:val="1"/>
      <w:numFmt w:val="lowerRoman"/>
      <w:lvlText w:val="(%6)"/>
      <w:lvlJc w:val="left"/>
      <w:pPr>
        <w:ind w:left="2381" w:hanging="396"/>
      </w:pPr>
      <w:rPr>
        <w:rFonts w:hint="default"/>
        <w:b/>
        <w:i w:val="0"/>
        <w:color w:val="E6242F"/>
      </w:rPr>
    </w:lvl>
    <w:lvl w:ilvl="6" w:tplc="6BF063DE">
      <w:start w:val="1"/>
      <w:numFmt w:val="decimal"/>
      <w:lvlText w:val="%7."/>
      <w:lvlJc w:val="left"/>
      <w:pPr>
        <w:ind w:left="2778" w:hanging="397"/>
      </w:pPr>
      <w:rPr>
        <w:rFonts w:hint="default"/>
        <w:b/>
        <w:i w:val="0"/>
        <w:color w:val="E6242F"/>
      </w:rPr>
    </w:lvl>
    <w:lvl w:ilvl="7" w:tplc="93F0EF4A">
      <w:start w:val="1"/>
      <w:numFmt w:val="lowerLetter"/>
      <w:lvlText w:val="%8."/>
      <w:lvlJc w:val="left"/>
      <w:pPr>
        <w:ind w:left="3175" w:hanging="397"/>
      </w:pPr>
      <w:rPr>
        <w:rFonts w:hint="default"/>
        <w:b/>
        <w:i w:val="0"/>
        <w:color w:val="E6242F"/>
      </w:rPr>
    </w:lvl>
    <w:lvl w:ilvl="8" w:tplc="6B90F798">
      <w:start w:val="1"/>
      <w:numFmt w:val="lowerRoman"/>
      <w:lvlText w:val="%9."/>
      <w:lvlJc w:val="left"/>
      <w:pPr>
        <w:ind w:left="3572" w:hanging="397"/>
      </w:pPr>
      <w:rPr>
        <w:rFonts w:hint="default"/>
        <w:b/>
        <w:i w:val="0"/>
        <w:color w:val="E6242F"/>
      </w:rPr>
    </w:lvl>
  </w:abstractNum>
  <w:abstractNum w:abstractNumId="37" w15:restartNumberingAfterBreak="0">
    <w:nsid w:val="761010E8"/>
    <w:multiLevelType w:val="multilevel"/>
    <w:tmpl w:val="49D6F120"/>
    <w:styleLink w:val="eu2018atGliederungsliste"/>
    <w:lvl w:ilvl="0">
      <w:start w:val="1"/>
      <w:numFmt w:val="decimal"/>
      <w:pStyle w:val="eu2018atGliederungsliste"/>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38" w15:restartNumberingAfterBreak="0">
    <w:nsid w:val="78DF67C9"/>
    <w:multiLevelType w:val="multilevel"/>
    <w:tmpl w:val="06D0CA48"/>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39" w15:restartNumberingAfterBreak="0">
    <w:nsid w:val="79C72519"/>
    <w:multiLevelType w:val="hybridMultilevel"/>
    <w:tmpl w:val="BCC6B16E"/>
    <w:lvl w:ilvl="0" w:tplc="5D1EAC8C">
      <w:start w:val="1"/>
      <w:numFmt w:val="bullet"/>
      <w:lvlText w:val=""/>
      <w:lvlJc w:val="left"/>
      <w:pPr>
        <w:ind w:left="786" w:hanging="360"/>
      </w:pPr>
      <w:rPr>
        <w:rFonts w:ascii="Symbol" w:hAnsi="Symbol" w:hint="default"/>
      </w:rPr>
    </w:lvl>
    <w:lvl w:ilvl="1" w:tplc="FE20C8C0">
      <w:start w:val="1"/>
      <w:numFmt w:val="bullet"/>
      <w:lvlText w:val="o"/>
      <w:lvlJc w:val="left"/>
      <w:pPr>
        <w:ind w:left="1506" w:hanging="360"/>
      </w:pPr>
      <w:rPr>
        <w:rFonts w:ascii="Courier New" w:hAnsi="Courier New" w:cs="Courier New" w:hint="default"/>
      </w:rPr>
    </w:lvl>
    <w:lvl w:ilvl="2" w:tplc="E4AC412C">
      <w:start w:val="1"/>
      <w:numFmt w:val="bullet"/>
      <w:lvlText w:val=""/>
      <w:lvlJc w:val="left"/>
      <w:pPr>
        <w:ind w:left="2226" w:hanging="360"/>
      </w:pPr>
      <w:rPr>
        <w:rFonts w:ascii="Wingdings" w:hAnsi="Wingdings" w:hint="default"/>
      </w:rPr>
    </w:lvl>
    <w:lvl w:ilvl="3" w:tplc="91364C36">
      <w:start w:val="1"/>
      <w:numFmt w:val="bullet"/>
      <w:lvlText w:val=""/>
      <w:lvlJc w:val="left"/>
      <w:pPr>
        <w:ind w:left="2946" w:hanging="360"/>
      </w:pPr>
      <w:rPr>
        <w:rFonts w:ascii="Symbol" w:hAnsi="Symbol" w:hint="default"/>
      </w:rPr>
    </w:lvl>
    <w:lvl w:ilvl="4" w:tplc="0A22FC12">
      <w:start w:val="1"/>
      <w:numFmt w:val="bullet"/>
      <w:lvlText w:val="o"/>
      <w:lvlJc w:val="left"/>
      <w:pPr>
        <w:ind w:left="3666" w:hanging="360"/>
      </w:pPr>
      <w:rPr>
        <w:rFonts w:ascii="Courier New" w:hAnsi="Courier New" w:cs="Courier New" w:hint="default"/>
      </w:rPr>
    </w:lvl>
    <w:lvl w:ilvl="5" w:tplc="E3A2621C">
      <w:start w:val="1"/>
      <w:numFmt w:val="bullet"/>
      <w:lvlText w:val=""/>
      <w:lvlJc w:val="left"/>
      <w:pPr>
        <w:ind w:left="4386" w:hanging="360"/>
      </w:pPr>
      <w:rPr>
        <w:rFonts w:ascii="Wingdings" w:hAnsi="Wingdings" w:hint="default"/>
      </w:rPr>
    </w:lvl>
    <w:lvl w:ilvl="6" w:tplc="48D22282">
      <w:start w:val="1"/>
      <w:numFmt w:val="bullet"/>
      <w:lvlText w:val=""/>
      <w:lvlJc w:val="left"/>
      <w:pPr>
        <w:ind w:left="5106" w:hanging="360"/>
      </w:pPr>
      <w:rPr>
        <w:rFonts w:ascii="Symbol" w:hAnsi="Symbol" w:hint="default"/>
      </w:rPr>
    </w:lvl>
    <w:lvl w:ilvl="7" w:tplc="17D2363A">
      <w:start w:val="1"/>
      <w:numFmt w:val="bullet"/>
      <w:lvlText w:val="o"/>
      <w:lvlJc w:val="left"/>
      <w:pPr>
        <w:ind w:left="5826" w:hanging="360"/>
      </w:pPr>
      <w:rPr>
        <w:rFonts w:ascii="Courier New" w:hAnsi="Courier New" w:cs="Courier New" w:hint="default"/>
      </w:rPr>
    </w:lvl>
    <w:lvl w:ilvl="8" w:tplc="AA94A526">
      <w:start w:val="1"/>
      <w:numFmt w:val="bullet"/>
      <w:lvlText w:val=""/>
      <w:lvlJc w:val="left"/>
      <w:pPr>
        <w:ind w:left="6546" w:hanging="360"/>
      </w:pPr>
      <w:rPr>
        <w:rFonts w:ascii="Wingdings" w:hAnsi="Wingdings" w:hint="default"/>
      </w:rPr>
    </w:lvl>
  </w:abstractNum>
  <w:abstractNum w:abstractNumId="40" w15:restartNumberingAfterBreak="0">
    <w:nsid w:val="7BCC12E8"/>
    <w:multiLevelType w:val="hybridMultilevel"/>
    <w:tmpl w:val="EA3489F2"/>
    <w:lvl w:ilvl="0" w:tplc="97787884">
      <w:start w:val="1"/>
      <w:numFmt w:val="lowerLetter"/>
      <w:lvlText w:val="%1."/>
      <w:lvlJc w:val="left"/>
      <w:pPr>
        <w:ind w:left="720" w:hanging="360"/>
      </w:pPr>
      <w:rPr>
        <w:rFonts w:hint="default"/>
      </w:rPr>
    </w:lvl>
    <w:lvl w:ilvl="1" w:tplc="E056F480">
      <w:start w:val="1"/>
      <w:numFmt w:val="bullet"/>
      <w:lvlText w:val="o"/>
      <w:lvlJc w:val="left"/>
      <w:pPr>
        <w:ind w:left="1440" w:hanging="360"/>
      </w:pPr>
      <w:rPr>
        <w:rFonts w:ascii="Courier New" w:hAnsi="Courier New" w:cs="Courier New" w:hint="default"/>
      </w:rPr>
    </w:lvl>
    <w:lvl w:ilvl="2" w:tplc="6E8C5552">
      <w:start w:val="1"/>
      <w:numFmt w:val="bullet"/>
      <w:lvlText w:val=""/>
      <w:lvlJc w:val="left"/>
      <w:pPr>
        <w:ind w:left="2160" w:hanging="360"/>
      </w:pPr>
      <w:rPr>
        <w:rFonts w:ascii="Wingdings" w:hAnsi="Wingdings" w:hint="default"/>
      </w:rPr>
    </w:lvl>
    <w:lvl w:ilvl="3" w:tplc="B2003E9E">
      <w:start w:val="1"/>
      <w:numFmt w:val="bullet"/>
      <w:lvlText w:val=""/>
      <w:lvlJc w:val="left"/>
      <w:pPr>
        <w:ind w:left="2880" w:hanging="360"/>
      </w:pPr>
      <w:rPr>
        <w:rFonts w:ascii="Symbol" w:hAnsi="Symbol" w:hint="default"/>
      </w:rPr>
    </w:lvl>
    <w:lvl w:ilvl="4" w:tplc="82AEDFC0">
      <w:start w:val="1"/>
      <w:numFmt w:val="bullet"/>
      <w:lvlText w:val="o"/>
      <w:lvlJc w:val="left"/>
      <w:pPr>
        <w:ind w:left="3600" w:hanging="360"/>
      </w:pPr>
      <w:rPr>
        <w:rFonts w:ascii="Courier New" w:hAnsi="Courier New" w:cs="Courier New" w:hint="default"/>
      </w:rPr>
    </w:lvl>
    <w:lvl w:ilvl="5" w:tplc="73E0DB78">
      <w:start w:val="1"/>
      <w:numFmt w:val="bullet"/>
      <w:lvlText w:val=""/>
      <w:lvlJc w:val="left"/>
      <w:pPr>
        <w:ind w:left="4320" w:hanging="360"/>
      </w:pPr>
      <w:rPr>
        <w:rFonts w:ascii="Wingdings" w:hAnsi="Wingdings" w:hint="default"/>
      </w:rPr>
    </w:lvl>
    <w:lvl w:ilvl="6" w:tplc="4C82AFD0">
      <w:start w:val="1"/>
      <w:numFmt w:val="bullet"/>
      <w:lvlText w:val=""/>
      <w:lvlJc w:val="left"/>
      <w:pPr>
        <w:ind w:left="5040" w:hanging="360"/>
      </w:pPr>
      <w:rPr>
        <w:rFonts w:ascii="Symbol" w:hAnsi="Symbol" w:hint="default"/>
      </w:rPr>
    </w:lvl>
    <w:lvl w:ilvl="7" w:tplc="49E089C4">
      <w:start w:val="1"/>
      <w:numFmt w:val="bullet"/>
      <w:lvlText w:val="o"/>
      <w:lvlJc w:val="left"/>
      <w:pPr>
        <w:ind w:left="5760" w:hanging="360"/>
      </w:pPr>
      <w:rPr>
        <w:rFonts w:ascii="Courier New" w:hAnsi="Courier New" w:cs="Courier New" w:hint="default"/>
      </w:rPr>
    </w:lvl>
    <w:lvl w:ilvl="8" w:tplc="C7DCE968">
      <w:start w:val="1"/>
      <w:numFmt w:val="bullet"/>
      <w:lvlText w:val=""/>
      <w:lvlJc w:val="left"/>
      <w:pPr>
        <w:ind w:left="6480" w:hanging="360"/>
      </w:pPr>
      <w:rPr>
        <w:rFonts w:ascii="Wingdings" w:hAnsi="Wingdings" w:hint="default"/>
      </w:rPr>
    </w:lvl>
  </w:abstractNum>
  <w:abstractNum w:abstractNumId="41" w15:restartNumberingAfterBreak="0">
    <w:nsid w:val="7E887CA2"/>
    <w:multiLevelType w:val="hybridMultilevel"/>
    <w:tmpl w:val="558E8EB6"/>
    <w:lvl w:ilvl="0" w:tplc="6846C6FE">
      <w:start w:val="1"/>
      <w:numFmt w:val="decimal"/>
      <w:lvlText w:val="(%1)"/>
      <w:lvlJc w:val="left"/>
      <w:pPr>
        <w:ind w:left="1146" w:hanging="360"/>
      </w:pPr>
    </w:lvl>
    <w:lvl w:ilvl="1" w:tplc="B6EE4E20">
      <w:start w:val="1"/>
      <w:numFmt w:val="lowerLetter"/>
      <w:lvlText w:val="%2."/>
      <w:lvlJc w:val="left"/>
      <w:pPr>
        <w:ind w:left="1866" w:hanging="360"/>
      </w:pPr>
    </w:lvl>
    <w:lvl w:ilvl="2" w:tplc="AB5EA090">
      <w:start w:val="1"/>
      <w:numFmt w:val="lowerRoman"/>
      <w:lvlText w:val="%3."/>
      <w:lvlJc w:val="right"/>
      <w:pPr>
        <w:ind w:left="2586" w:hanging="180"/>
      </w:pPr>
    </w:lvl>
    <w:lvl w:ilvl="3" w:tplc="39A27620">
      <w:start w:val="1"/>
      <w:numFmt w:val="decimal"/>
      <w:lvlText w:val="%4."/>
      <w:lvlJc w:val="left"/>
      <w:pPr>
        <w:ind w:left="3306" w:hanging="360"/>
      </w:pPr>
    </w:lvl>
    <w:lvl w:ilvl="4" w:tplc="4830EDB8">
      <w:start w:val="1"/>
      <w:numFmt w:val="lowerLetter"/>
      <w:lvlText w:val="%5."/>
      <w:lvlJc w:val="left"/>
      <w:pPr>
        <w:ind w:left="4026" w:hanging="360"/>
      </w:pPr>
    </w:lvl>
    <w:lvl w:ilvl="5" w:tplc="6EC63D64">
      <w:start w:val="1"/>
      <w:numFmt w:val="lowerRoman"/>
      <w:lvlText w:val="%6."/>
      <w:lvlJc w:val="right"/>
      <w:pPr>
        <w:ind w:left="4746" w:hanging="180"/>
      </w:pPr>
    </w:lvl>
    <w:lvl w:ilvl="6" w:tplc="A1B41D2A">
      <w:start w:val="1"/>
      <w:numFmt w:val="decimal"/>
      <w:lvlText w:val="%7."/>
      <w:lvlJc w:val="left"/>
      <w:pPr>
        <w:ind w:left="5466" w:hanging="360"/>
      </w:pPr>
    </w:lvl>
    <w:lvl w:ilvl="7" w:tplc="4D82FAB4">
      <w:start w:val="1"/>
      <w:numFmt w:val="lowerLetter"/>
      <w:lvlText w:val="%8."/>
      <w:lvlJc w:val="left"/>
      <w:pPr>
        <w:ind w:left="6186" w:hanging="360"/>
      </w:pPr>
    </w:lvl>
    <w:lvl w:ilvl="8" w:tplc="87BEE48A">
      <w:start w:val="1"/>
      <w:numFmt w:val="lowerRoman"/>
      <w:lvlText w:val="%9."/>
      <w:lvlJc w:val="right"/>
      <w:pPr>
        <w:ind w:left="6906" w:hanging="180"/>
      </w:pPr>
    </w:lvl>
  </w:abstractNum>
  <w:num w:numId="1">
    <w:abstractNumId w:val="21"/>
  </w:num>
  <w:num w:numId="2">
    <w:abstractNumId w:val="38"/>
  </w:num>
  <w:num w:numId="3">
    <w:abstractNumId w:val="29"/>
  </w:num>
  <w:num w:numId="4">
    <w:abstractNumId w:val="3"/>
  </w:num>
  <w:num w:numId="5">
    <w:abstractNumId w:val="0"/>
  </w:num>
  <w:num w:numId="6">
    <w:abstractNumId w:val="24"/>
  </w:num>
  <w:num w:numId="7">
    <w:abstractNumId w:val="0"/>
  </w:num>
  <w:num w:numId="8">
    <w:abstractNumId w:val="37"/>
  </w:num>
  <w:num w:numId="9">
    <w:abstractNumId w:val="36"/>
  </w:num>
  <w:num w:numId="10">
    <w:abstractNumId w:val="15"/>
  </w:num>
  <w:num w:numId="11">
    <w:abstractNumId w:val="38"/>
  </w:num>
  <w:num w:numId="12">
    <w:abstractNumId w:val="6"/>
  </w:num>
  <w:num w:numId="13">
    <w:abstractNumId w:val="26"/>
  </w:num>
  <w:num w:numId="14">
    <w:abstractNumId w:val="23"/>
  </w:num>
  <w:num w:numId="15">
    <w:abstractNumId w:val="4"/>
  </w:num>
  <w:num w:numId="16">
    <w:abstractNumId w:val="2"/>
  </w:num>
  <w:num w:numId="17">
    <w:abstractNumId w:val="27"/>
  </w:num>
  <w:num w:numId="18">
    <w:abstractNumId w:val="16"/>
  </w:num>
  <w:num w:numId="19">
    <w:abstractNumId w:val="10"/>
  </w:num>
  <w:num w:numId="20">
    <w:abstractNumId w:val="13"/>
  </w:num>
  <w:num w:numId="21">
    <w:abstractNumId w:val="14"/>
  </w:num>
  <w:num w:numId="22">
    <w:abstractNumId w:val="33"/>
  </w:num>
  <w:num w:numId="23">
    <w:abstractNumId w:val="25"/>
  </w:num>
  <w:num w:numId="24">
    <w:abstractNumId w:val="22"/>
  </w:num>
  <w:num w:numId="25">
    <w:abstractNumId w:val="17"/>
  </w:num>
  <w:num w:numId="26">
    <w:abstractNumId w:val="1"/>
  </w:num>
  <w:num w:numId="27">
    <w:abstractNumId w:val="9"/>
  </w:num>
  <w:num w:numId="28">
    <w:abstractNumId w:val="32"/>
  </w:num>
  <w:num w:numId="29">
    <w:abstractNumId w:val="40"/>
  </w:num>
  <w:num w:numId="30">
    <w:abstractNumId w:val="11"/>
  </w:num>
  <w:num w:numId="31">
    <w:abstractNumId w:val="30"/>
  </w:num>
  <w:num w:numId="32">
    <w:abstractNumId w:val="7"/>
  </w:num>
  <w:num w:numId="33">
    <w:abstractNumId w:val="20"/>
  </w:num>
  <w:num w:numId="34">
    <w:abstractNumId w:val="35"/>
  </w:num>
  <w:num w:numId="35">
    <w:abstractNumId w:val="31"/>
  </w:num>
  <w:num w:numId="36">
    <w:abstractNumId w:val="18"/>
  </w:num>
  <w:num w:numId="37">
    <w:abstractNumId w:val="19"/>
  </w:num>
  <w:num w:numId="38">
    <w:abstractNumId w:val="8"/>
  </w:num>
  <w:num w:numId="39">
    <w:abstractNumId w:val="39"/>
  </w:num>
  <w:num w:numId="40">
    <w:abstractNumId w:val="12"/>
  </w:num>
  <w:num w:numId="41">
    <w:abstractNumId w:val="34"/>
  </w:num>
  <w:num w:numId="42">
    <w:abstractNumId w:val="5"/>
  </w:num>
  <w:num w:numId="43">
    <w:abstractNumId w:val="28"/>
  </w:num>
  <w:num w:numId="44">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kas Wank">
    <w15:presenceInfo w15:providerId="AD" w15:userId="S-1-5-21-1891889856-2753748471-2639455823-1243"/>
  </w15:person>
  <w15:person w15:author="Katharina Eggenweber">
    <w15:presenceInfo w15:providerId="AD" w15:userId="S::katharina@globaleverantwortung.at::c868c7eb-092f-40fa-8603-3c6452795917"/>
  </w15:person>
  <w15:person w15:author="Gastbenutzer">
    <w15:presenceInfo w15:providerId="AD" w15:userId="S::urn:spo:anon#5ac7e982016544bd090ea4374ee23f02f56aa75b12468c815721ed4ada39579c::"/>
  </w15:person>
  <w15:person w15:author="Katharina Eggenweber [2]">
    <w15:presenceInfo w15:providerId="AD" w15:userId="S-1-5-21-1891889856-2753748471-2639455823-2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5DF"/>
    <w:rsid w:val="00021F79"/>
    <w:rsid w:val="000306A1"/>
    <w:rsid w:val="00036B8F"/>
    <w:rsid w:val="000608CC"/>
    <w:rsid w:val="000714B1"/>
    <w:rsid w:val="000815A4"/>
    <w:rsid w:val="000E6E69"/>
    <w:rsid w:val="00121270"/>
    <w:rsid w:val="001B0D89"/>
    <w:rsid w:val="001C2A5C"/>
    <w:rsid w:val="001C41A2"/>
    <w:rsid w:val="001C6113"/>
    <w:rsid w:val="001C6675"/>
    <w:rsid w:val="001D5368"/>
    <w:rsid w:val="001F522B"/>
    <w:rsid w:val="00215512"/>
    <w:rsid w:val="002377DF"/>
    <w:rsid w:val="00256D03"/>
    <w:rsid w:val="0025705F"/>
    <w:rsid w:val="00293DDB"/>
    <w:rsid w:val="002E3415"/>
    <w:rsid w:val="0031401E"/>
    <w:rsid w:val="00356F87"/>
    <w:rsid w:val="003918D6"/>
    <w:rsid w:val="003A3DAF"/>
    <w:rsid w:val="003E39C9"/>
    <w:rsid w:val="003E6E9B"/>
    <w:rsid w:val="0041198D"/>
    <w:rsid w:val="0042355A"/>
    <w:rsid w:val="004826F3"/>
    <w:rsid w:val="004B44E1"/>
    <w:rsid w:val="005315C0"/>
    <w:rsid w:val="005A7A0F"/>
    <w:rsid w:val="0062502D"/>
    <w:rsid w:val="006957B6"/>
    <w:rsid w:val="00697C35"/>
    <w:rsid w:val="006B0B95"/>
    <w:rsid w:val="006D0E6D"/>
    <w:rsid w:val="006F4895"/>
    <w:rsid w:val="006F688D"/>
    <w:rsid w:val="00735647"/>
    <w:rsid w:val="007A45DF"/>
    <w:rsid w:val="007E23CC"/>
    <w:rsid w:val="007F7D86"/>
    <w:rsid w:val="008077CE"/>
    <w:rsid w:val="008F58D6"/>
    <w:rsid w:val="009024D1"/>
    <w:rsid w:val="00912B04"/>
    <w:rsid w:val="00915242"/>
    <w:rsid w:val="0091552D"/>
    <w:rsid w:val="009210A0"/>
    <w:rsid w:val="009501D1"/>
    <w:rsid w:val="00971179"/>
    <w:rsid w:val="009B3701"/>
    <w:rsid w:val="009D03A5"/>
    <w:rsid w:val="00A24A07"/>
    <w:rsid w:val="00A34620"/>
    <w:rsid w:val="00A403C4"/>
    <w:rsid w:val="00A50597"/>
    <w:rsid w:val="00A7741C"/>
    <w:rsid w:val="00AC0114"/>
    <w:rsid w:val="00AC73EF"/>
    <w:rsid w:val="00AE20DF"/>
    <w:rsid w:val="00AE2184"/>
    <w:rsid w:val="00B22286"/>
    <w:rsid w:val="00B4501C"/>
    <w:rsid w:val="00B74A6C"/>
    <w:rsid w:val="00B974DE"/>
    <w:rsid w:val="00BB5057"/>
    <w:rsid w:val="00BE5191"/>
    <w:rsid w:val="00BF6BDD"/>
    <w:rsid w:val="00C51375"/>
    <w:rsid w:val="00C96136"/>
    <w:rsid w:val="00CB1C91"/>
    <w:rsid w:val="00D05AD0"/>
    <w:rsid w:val="00D332AC"/>
    <w:rsid w:val="00D33D92"/>
    <w:rsid w:val="00D35CE0"/>
    <w:rsid w:val="00D4351F"/>
    <w:rsid w:val="00D650B0"/>
    <w:rsid w:val="00D73DEF"/>
    <w:rsid w:val="00D82924"/>
    <w:rsid w:val="00DC208F"/>
    <w:rsid w:val="00DC78B1"/>
    <w:rsid w:val="00DE3596"/>
    <w:rsid w:val="00DE4CD0"/>
    <w:rsid w:val="00DF09B3"/>
    <w:rsid w:val="00E17073"/>
    <w:rsid w:val="00E369ED"/>
    <w:rsid w:val="00E440F5"/>
    <w:rsid w:val="00E450A0"/>
    <w:rsid w:val="00E729C1"/>
    <w:rsid w:val="00E913A6"/>
    <w:rsid w:val="00EA11D6"/>
    <w:rsid w:val="00EB6DF0"/>
    <w:rsid w:val="00F17124"/>
    <w:rsid w:val="00F207B6"/>
    <w:rsid w:val="00F333BD"/>
    <w:rsid w:val="00F73C70"/>
    <w:rsid w:val="00F83721"/>
    <w:rsid w:val="00FC397B"/>
    <w:rsid w:val="00FE3BAF"/>
    <w:rsid w:val="0344085F"/>
    <w:rsid w:val="048694BC"/>
    <w:rsid w:val="0622651D"/>
    <w:rsid w:val="080F0017"/>
    <w:rsid w:val="0BE5AA5C"/>
    <w:rsid w:val="0EB2C701"/>
    <w:rsid w:val="0FF3A136"/>
    <w:rsid w:val="1043AAE7"/>
    <w:rsid w:val="11044655"/>
    <w:rsid w:val="129B9DB9"/>
    <w:rsid w:val="13F0FEC0"/>
    <w:rsid w:val="1491B71B"/>
    <w:rsid w:val="15115993"/>
    <w:rsid w:val="16B65102"/>
    <w:rsid w:val="173AF0E0"/>
    <w:rsid w:val="18BAB3B0"/>
    <w:rsid w:val="19D9A480"/>
    <w:rsid w:val="1BF1BEB3"/>
    <w:rsid w:val="1C59535A"/>
    <w:rsid w:val="1E27D88D"/>
    <w:rsid w:val="1E9D17F2"/>
    <w:rsid w:val="1F6EFFFB"/>
    <w:rsid w:val="1FD5D899"/>
    <w:rsid w:val="25323802"/>
    <w:rsid w:val="25AD47EE"/>
    <w:rsid w:val="296327D6"/>
    <w:rsid w:val="2A9D4605"/>
    <w:rsid w:val="2F976BA8"/>
    <w:rsid w:val="32548309"/>
    <w:rsid w:val="33A59AFF"/>
    <w:rsid w:val="33FCC8E4"/>
    <w:rsid w:val="348854F1"/>
    <w:rsid w:val="3513964F"/>
    <w:rsid w:val="35E5BA28"/>
    <w:rsid w:val="373B32D4"/>
    <w:rsid w:val="37818A89"/>
    <w:rsid w:val="378B2096"/>
    <w:rsid w:val="3A173901"/>
    <w:rsid w:val="40BC0804"/>
    <w:rsid w:val="40F90193"/>
    <w:rsid w:val="4232D11C"/>
    <w:rsid w:val="439C31E5"/>
    <w:rsid w:val="452AC31F"/>
    <w:rsid w:val="4A49C1ED"/>
    <w:rsid w:val="4B915983"/>
    <w:rsid w:val="58C04CEA"/>
    <w:rsid w:val="59208D36"/>
    <w:rsid w:val="59D7EC8D"/>
    <w:rsid w:val="5BBD7DBF"/>
    <w:rsid w:val="5D29996A"/>
    <w:rsid w:val="5DFC467A"/>
    <w:rsid w:val="64433AE9"/>
    <w:rsid w:val="647ACA97"/>
    <w:rsid w:val="64BFA4E0"/>
    <w:rsid w:val="6968C7E3"/>
    <w:rsid w:val="6E47FE17"/>
    <w:rsid w:val="6F156FD0"/>
    <w:rsid w:val="70E5B0A7"/>
    <w:rsid w:val="723437EC"/>
    <w:rsid w:val="73C97C88"/>
    <w:rsid w:val="75101742"/>
    <w:rsid w:val="7511AFE7"/>
    <w:rsid w:val="7619504A"/>
    <w:rsid w:val="76A15FCF"/>
    <w:rsid w:val="76ABE7A3"/>
    <w:rsid w:val="77A1D5A5"/>
    <w:rsid w:val="7CFD3B6D"/>
    <w:rsid w:val="7FFFF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91C00"/>
  <w15:docId w15:val="{729AD4BC-43FD-4CE8-B1B0-AEB89273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sz w:val="24"/>
        <w:szCs w:val="24"/>
        <w:lang w:val="de-DE" w:eastAsia="en-US" w:bidi="ar-SA"/>
      </w:rPr>
    </w:rPrDefault>
    <w:pPrDefault>
      <w:pPr>
        <w:spacing w:after="360" w:line="300"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7" w:unhideWhenUsed="1"/>
    <w:lsdException w:name="annotation text" w:semiHidden="1" w:unhideWhenUsed="1"/>
    <w:lsdException w:name="header" w:semiHidden="1" w:unhideWhenUsed="1"/>
    <w:lsdException w:name="footer" w:semiHidden="1" w:uiPriority="57" w:unhideWhenUsed="1"/>
    <w:lsdException w:name="index heading" w:semiHidden="1" w:unhideWhenUsed="1"/>
    <w:lsdException w:name="caption" w:semiHidden="1" w:uiPriority="5"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iPriority="10" w:unhideWhenUsed="1"/>
    <w:lsdException w:name="List Bullet 5" w:semiHidden="1" w:uiPriority="10" w:unhideWhenUsed="1"/>
    <w:lsdException w:name="List Number 2" w:semiHidden="1" w:uiPriority="12" w:unhideWhenUsed="1" w:qFormat="1"/>
    <w:lsdException w:name="List Number 3" w:semiHidden="1" w:uiPriority="12" w:unhideWhenUsed="1"/>
    <w:lsdException w:name="List Number 4" w:semiHidden="1" w:uiPriority="12" w:unhideWhenUsed="1"/>
    <w:lsdException w:name="List Number 5" w:semiHidden="1" w:uiPriority="12" w:unhideWhenUsed="1"/>
    <w:lsdException w:name="Title" w:uiPriority="29" w:qFormat="1"/>
    <w:lsdException w:name="Closing" w:semiHidden="1" w:uiPriority="46"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3" w:unhideWhenUsed="1" w:qFormat="1"/>
    <w:lsdException w:name="List Continue 2" w:semiHidden="1" w:uiPriority="14" w:unhideWhenUsed="1" w:qFormat="1"/>
    <w:lsdException w:name="List Continue 3" w:semiHidden="1" w:uiPriority="14"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5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2"/>
    <w:semiHidden/>
    <w:qFormat/>
    <w:pPr>
      <w:keepNext/>
      <w:pageBreakBefore/>
      <w:spacing w:after="690" w:line="690" w:lineRule="exact"/>
      <w:outlineLvl w:val="0"/>
    </w:pPr>
    <w:rPr>
      <w:rFonts w:asciiTheme="majorHAnsi" w:hAnsiTheme="majorHAnsi"/>
      <w:bCs/>
      <w:color w:val="E6320F" w:themeColor="text2"/>
      <w:sz w:val="56"/>
      <w:szCs w:val="22"/>
    </w:rPr>
  </w:style>
  <w:style w:type="paragraph" w:styleId="berschrift2">
    <w:name w:val="heading 2"/>
    <w:basedOn w:val="berschrift1"/>
    <w:next w:val="Standard"/>
    <w:link w:val="berschrift2Zchn"/>
    <w:uiPriority w:val="2"/>
    <w:pPr>
      <w:pageBreakBefore w:val="0"/>
      <w:spacing w:before="360" w:after="360" w:line="264" w:lineRule="auto"/>
      <w:outlineLvl w:val="1"/>
    </w:pPr>
    <w:rPr>
      <w:b/>
      <w:color w:val="auto"/>
      <w:sz w:val="28"/>
    </w:rPr>
  </w:style>
  <w:style w:type="paragraph" w:styleId="berschrift3">
    <w:name w:val="heading 3"/>
    <w:basedOn w:val="berschrift2"/>
    <w:next w:val="Standard"/>
    <w:link w:val="berschrift3Zchn"/>
    <w:uiPriority w:val="2"/>
    <w:pPr>
      <w:spacing w:after="0" w:line="288" w:lineRule="auto"/>
      <w:outlineLvl w:val="2"/>
    </w:pPr>
    <w:rPr>
      <w:sz w:val="25"/>
    </w:rPr>
  </w:style>
  <w:style w:type="paragraph" w:styleId="berschrift4">
    <w:name w:val="heading 4"/>
    <w:basedOn w:val="berschrift3"/>
    <w:next w:val="Standard"/>
    <w:link w:val="berschrift4Zchn"/>
    <w:uiPriority w:val="2"/>
    <w:semiHidden/>
    <w:pPr>
      <w:outlineLvl w:val="3"/>
    </w:pPr>
    <w:rPr>
      <w:sz w:val="23"/>
    </w:rPr>
  </w:style>
  <w:style w:type="paragraph" w:styleId="berschrift5">
    <w:name w:val="heading 5"/>
    <w:basedOn w:val="berschrift4"/>
    <w:next w:val="Standard"/>
    <w:link w:val="berschrift5Zchn"/>
    <w:uiPriority w:val="2"/>
    <w:semiHidden/>
    <w:pPr>
      <w:outlineLvl w:val="4"/>
    </w:pPr>
    <w:rPr>
      <w:b w:val="0"/>
      <w:color w:val="4D4D4D"/>
    </w:rPr>
  </w:style>
  <w:style w:type="paragraph" w:styleId="berschrift6">
    <w:name w:val="heading 6"/>
    <w:basedOn w:val="Standard"/>
    <w:next w:val="Standard"/>
    <w:link w:val="berschrift6Zchn"/>
    <w:uiPriority w:val="2"/>
    <w:semiHidden/>
    <w:qFormat/>
    <w:pPr>
      <w:pBdr>
        <w:bottom w:val="single" w:sz="6" w:space="1" w:color="CA0237" w:themeColor="accent1"/>
      </w:pBdr>
      <w:spacing w:before="300" w:after="0"/>
      <w:outlineLvl w:val="5"/>
    </w:pPr>
    <w:rPr>
      <w:caps/>
      <w:color w:val="970128" w:themeColor="accent1" w:themeShade="BF"/>
      <w:spacing w:val="10"/>
      <w:szCs w:val="22"/>
    </w:rPr>
  </w:style>
  <w:style w:type="paragraph" w:styleId="berschrift7">
    <w:name w:val="heading 7"/>
    <w:basedOn w:val="Standard"/>
    <w:next w:val="Standard"/>
    <w:link w:val="berschrift7Zchn"/>
    <w:uiPriority w:val="2"/>
    <w:semiHidden/>
    <w:qFormat/>
    <w:pPr>
      <w:spacing w:before="300" w:after="0"/>
      <w:outlineLvl w:val="6"/>
    </w:pPr>
    <w:rPr>
      <w:caps/>
      <w:color w:val="970128" w:themeColor="accent1" w:themeShade="BF"/>
      <w:spacing w:val="10"/>
      <w:szCs w:val="22"/>
    </w:rPr>
  </w:style>
  <w:style w:type="paragraph" w:styleId="berschrift8">
    <w:name w:val="heading 8"/>
    <w:basedOn w:val="Standard"/>
    <w:next w:val="Standard"/>
    <w:link w:val="berschrift8Zchn"/>
    <w:uiPriority w:val="2"/>
    <w:semiHidden/>
    <w:qFormat/>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ellemithellemGitternetz1">
    <w:name w:val="Tabelle mit hellem Gitternetz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1hellAkzent11">
    <w:name w:val="Gitternetztabelle 1 hell  – Akzent 11"/>
    <w:basedOn w:val="NormaleTabelle"/>
    <w:uiPriority w:val="99"/>
    <w:pPr>
      <w:spacing w:after="0" w:line="240" w:lineRule="auto"/>
    </w:pPr>
    <w:tblPr>
      <w:tblStyleRowBandSize w:val="1"/>
      <w:tblStyleColBandSize w:val="1"/>
      <w:tblBorders>
        <w:top w:val="single" w:sz="4" w:space="0" w:color="FD84A4" w:themeColor="accent1" w:themeTint="67"/>
        <w:left w:val="single" w:sz="4" w:space="0" w:color="FD84A4" w:themeColor="accent1" w:themeTint="67"/>
        <w:bottom w:val="single" w:sz="4" w:space="0" w:color="FD84A4" w:themeColor="accent1" w:themeTint="67"/>
        <w:right w:val="single" w:sz="4" w:space="0" w:color="FD84A4" w:themeColor="accent1" w:themeTint="67"/>
        <w:insideH w:val="single" w:sz="4" w:space="0" w:color="FD84A4" w:themeColor="accent1" w:themeTint="67"/>
        <w:insideV w:val="single" w:sz="4" w:space="0" w:color="FD84A4" w:themeColor="accent1" w:themeTint="67"/>
      </w:tblBorders>
    </w:tblPr>
    <w:tblStylePr w:type="firstRow">
      <w:rPr>
        <w:b/>
        <w:color w:val="404040"/>
      </w:rPr>
      <w:tblPr/>
      <w:tcPr>
        <w:tcBorders>
          <w:bottom w:val="single" w:sz="12" w:space="0" w:color="FD4D7B"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D84A4" w:themeColor="accent1" w:themeTint="67"/>
          <w:left w:val="single" w:sz="4" w:space="0" w:color="FD84A4" w:themeColor="accent1" w:themeTint="67"/>
          <w:bottom w:val="single" w:sz="4" w:space="0" w:color="FD84A4" w:themeColor="accent1" w:themeTint="67"/>
          <w:right w:val="single" w:sz="4" w:space="0" w:color="FD84A4" w:themeColor="accent1" w:themeTint="67"/>
        </w:tcBorders>
      </w:tcPr>
    </w:tblStylePr>
  </w:style>
  <w:style w:type="table" w:customStyle="1" w:styleId="Gitternetztabelle1hell-Akzent21">
    <w:name w:val="Gitternetztabelle 1 hell - Akzent 21"/>
    <w:basedOn w:val="NormaleTabelle"/>
    <w:uiPriority w:val="99"/>
    <w:pPr>
      <w:spacing w:after="0" w:line="240" w:lineRule="auto"/>
    </w:pPr>
    <w:tblPr>
      <w:tblStyleRowBandSize w:val="1"/>
      <w:tblStyleColBandSize w:val="1"/>
      <w:tblBorders>
        <w:top w:val="single" w:sz="4" w:space="0" w:color="BEE1C0" w:themeColor="accent2" w:themeTint="67"/>
        <w:left w:val="single" w:sz="4" w:space="0" w:color="BEE1C0" w:themeColor="accent2" w:themeTint="67"/>
        <w:bottom w:val="single" w:sz="4" w:space="0" w:color="BEE1C0" w:themeColor="accent2" w:themeTint="67"/>
        <w:right w:val="single" w:sz="4" w:space="0" w:color="BEE1C0" w:themeColor="accent2" w:themeTint="67"/>
        <w:insideH w:val="single" w:sz="4" w:space="0" w:color="BEE1C0" w:themeColor="accent2" w:themeTint="67"/>
        <w:insideV w:val="single" w:sz="4" w:space="0" w:color="BEE1C0" w:themeColor="accent2" w:themeTint="67"/>
      </w:tblBorders>
    </w:tblPr>
    <w:tblStylePr w:type="firstRow">
      <w:rPr>
        <w:b/>
        <w:color w:val="404040"/>
      </w:rPr>
      <w:tblPr/>
      <w:tcPr>
        <w:tcBorders>
          <w:bottom w:val="single" w:sz="12" w:space="0" w:color="A1D3A4"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EE1C0" w:themeColor="accent2" w:themeTint="67"/>
          <w:left w:val="single" w:sz="4" w:space="0" w:color="BEE1C0" w:themeColor="accent2" w:themeTint="67"/>
          <w:bottom w:val="single" w:sz="4" w:space="0" w:color="BEE1C0" w:themeColor="accent2" w:themeTint="67"/>
          <w:right w:val="single" w:sz="4" w:space="0" w:color="BEE1C0" w:themeColor="accent2" w:themeTint="67"/>
        </w:tcBorders>
      </w:tcPr>
    </w:tblStylePr>
  </w:style>
  <w:style w:type="table" w:customStyle="1" w:styleId="Gitternetztabelle1hellAkzent31">
    <w:name w:val="Gitternetztabelle 1 hell  – Akzent 31"/>
    <w:basedOn w:val="NormaleTabelle"/>
    <w:uiPriority w:val="99"/>
    <w:pPr>
      <w:spacing w:after="0" w:line="240" w:lineRule="auto"/>
    </w:pPr>
    <w:tblPr>
      <w:tblStyleRowBandSize w:val="1"/>
      <w:tblStyleColBandSize w:val="1"/>
      <w:tblBorders>
        <w:top w:val="single" w:sz="4" w:space="0" w:color="F27FB9" w:themeColor="accent3" w:themeTint="67"/>
        <w:left w:val="single" w:sz="4" w:space="0" w:color="F27FB9" w:themeColor="accent3" w:themeTint="67"/>
        <w:bottom w:val="single" w:sz="4" w:space="0" w:color="F27FB9" w:themeColor="accent3" w:themeTint="67"/>
        <w:right w:val="single" w:sz="4" w:space="0" w:color="F27FB9" w:themeColor="accent3" w:themeTint="67"/>
        <w:insideH w:val="single" w:sz="4" w:space="0" w:color="F27FB9" w:themeColor="accent3" w:themeTint="67"/>
        <w:insideV w:val="single" w:sz="4" w:space="0" w:color="F27FB9" w:themeColor="accent3" w:themeTint="67"/>
      </w:tblBorders>
    </w:tblPr>
    <w:tblStylePr w:type="firstRow">
      <w:rPr>
        <w:b/>
        <w:color w:val="404040"/>
      </w:rPr>
      <w:tblPr/>
      <w:tcPr>
        <w:tcBorders>
          <w:bottom w:val="single" w:sz="12" w:space="0" w:color="EC479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27FB9" w:themeColor="accent3" w:themeTint="67"/>
          <w:left w:val="single" w:sz="4" w:space="0" w:color="F27FB9" w:themeColor="accent3" w:themeTint="67"/>
          <w:bottom w:val="single" w:sz="4" w:space="0" w:color="F27FB9" w:themeColor="accent3" w:themeTint="67"/>
          <w:right w:val="single" w:sz="4" w:space="0" w:color="F27FB9" w:themeColor="accent3" w:themeTint="67"/>
        </w:tcBorders>
      </w:tcPr>
    </w:tblStylePr>
  </w:style>
  <w:style w:type="table" w:customStyle="1" w:styleId="Gitternetztabelle1hellAkzent41">
    <w:name w:val="Gitternetztabelle 1 hell  – Akzent 41"/>
    <w:basedOn w:val="NormaleTabelle"/>
    <w:uiPriority w:val="99"/>
    <w:pPr>
      <w:spacing w:after="0" w:line="240" w:lineRule="auto"/>
    </w:pPr>
    <w:tblPr>
      <w:tblStyleRowBandSize w:val="1"/>
      <w:tblStyleColBandSize w:val="1"/>
      <w:tblBorders>
        <w:top w:val="single" w:sz="4" w:space="0" w:color="FFD793" w:themeColor="accent4" w:themeTint="67"/>
        <w:left w:val="single" w:sz="4" w:space="0" w:color="FFD793" w:themeColor="accent4" w:themeTint="67"/>
        <w:bottom w:val="single" w:sz="4" w:space="0" w:color="FFD793" w:themeColor="accent4" w:themeTint="67"/>
        <w:right w:val="single" w:sz="4" w:space="0" w:color="FFD793" w:themeColor="accent4" w:themeTint="67"/>
        <w:insideH w:val="single" w:sz="4" w:space="0" w:color="FFD793" w:themeColor="accent4" w:themeTint="67"/>
        <w:insideV w:val="single" w:sz="4" w:space="0" w:color="FFD793" w:themeColor="accent4" w:themeTint="67"/>
      </w:tblBorders>
    </w:tblPr>
    <w:tblStylePr w:type="firstRow">
      <w:rPr>
        <w:b/>
        <w:color w:val="404040"/>
      </w:rPr>
      <w:tblPr/>
      <w:tcPr>
        <w:tcBorders>
          <w:bottom w:val="single" w:sz="12" w:space="0" w:color="FFC66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D793" w:themeColor="accent4" w:themeTint="67"/>
          <w:left w:val="single" w:sz="4" w:space="0" w:color="FFD793" w:themeColor="accent4" w:themeTint="67"/>
          <w:bottom w:val="single" w:sz="4" w:space="0" w:color="FFD793" w:themeColor="accent4" w:themeTint="67"/>
          <w:right w:val="single" w:sz="4" w:space="0" w:color="FFD793" w:themeColor="accent4" w:themeTint="67"/>
        </w:tcBorders>
      </w:tcPr>
    </w:tblStylePr>
  </w:style>
  <w:style w:type="table" w:customStyle="1" w:styleId="Gitternetztabelle1hellAkzent51">
    <w:name w:val="Gitternetztabelle 1 hell  – Akzent 51"/>
    <w:basedOn w:val="NormaleTabelle"/>
    <w:uiPriority w:val="99"/>
    <w:pPr>
      <w:spacing w:after="0" w:line="240" w:lineRule="auto"/>
    </w:pPr>
    <w:tblPr>
      <w:tblStyleRowBandSize w:val="1"/>
      <w:tblStyleColBandSize w:val="1"/>
      <w:tblBorders>
        <w:top w:val="single" w:sz="4" w:space="0" w:color="AEDEE6" w:themeColor="accent5" w:themeTint="67"/>
        <w:left w:val="single" w:sz="4" w:space="0" w:color="AEDEE6" w:themeColor="accent5" w:themeTint="67"/>
        <w:bottom w:val="single" w:sz="4" w:space="0" w:color="AEDEE6" w:themeColor="accent5" w:themeTint="67"/>
        <w:right w:val="single" w:sz="4" w:space="0" w:color="AEDEE6" w:themeColor="accent5" w:themeTint="67"/>
        <w:insideH w:val="single" w:sz="4" w:space="0" w:color="AEDEE6" w:themeColor="accent5" w:themeTint="67"/>
        <w:insideV w:val="single" w:sz="4" w:space="0" w:color="AEDEE6" w:themeColor="accent5" w:themeTint="67"/>
      </w:tblBorders>
    </w:tblPr>
    <w:tblStylePr w:type="firstRow">
      <w:rPr>
        <w:b/>
        <w:color w:val="404040"/>
      </w:rPr>
      <w:tblPr/>
      <w:tcPr>
        <w:tcBorders>
          <w:bottom w:val="single" w:sz="12" w:space="0" w:color="8ACFDA"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EDEE6" w:themeColor="accent5" w:themeTint="67"/>
          <w:left w:val="single" w:sz="4" w:space="0" w:color="AEDEE6" w:themeColor="accent5" w:themeTint="67"/>
          <w:bottom w:val="single" w:sz="4" w:space="0" w:color="AEDEE6" w:themeColor="accent5" w:themeTint="67"/>
          <w:right w:val="single" w:sz="4" w:space="0" w:color="AEDEE6" w:themeColor="accent5" w:themeTint="67"/>
        </w:tcBorders>
      </w:tcPr>
    </w:tblStylePr>
  </w:style>
  <w:style w:type="table" w:customStyle="1" w:styleId="Gitternetztabelle1hellAkzent61">
    <w:name w:val="Gitternetztabelle 1 hell  – Akzent 61"/>
    <w:basedOn w:val="NormaleTabelle"/>
    <w:uiPriority w:val="99"/>
    <w:pPr>
      <w:spacing w:after="0" w:line="240" w:lineRule="auto"/>
    </w:pPr>
    <w:tblPr>
      <w:tblStyleRowBandSize w:val="1"/>
      <w:tblStyleColBandSize w:val="1"/>
      <w:tblBorders>
        <w:top w:val="single" w:sz="4" w:space="0" w:color="F3FF84" w:themeColor="accent6" w:themeTint="67"/>
        <w:left w:val="single" w:sz="4" w:space="0" w:color="F3FF84" w:themeColor="accent6" w:themeTint="67"/>
        <w:bottom w:val="single" w:sz="4" w:space="0" w:color="F3FF84" w:themeColor="accent6" w:themeTint="67"/>
        <w:right w:val="single" w:sz="4" w:space="0" w:color="F3FF84" w:themeColor="accent6" w:themeTint="67"/>
        <w:insideH w:val="single" w:sz="4" w:space="0" w:color="F3FF84" w:themeColor="accent6" w:themeTint="67"/>
        <w:insideV w:val="single" w:sz="4" w:space="0" w:color="F3FF84" w:themeColor="accent6" w:themeTint="67"/>
      </w:tblBorders>
    </w:tblPr>
    <w:tblStylePr w:type="firstRow">
      <w:rPr>
        <w:b/>
        <w:color w:val="404040"/>
      </w:rPr>
      <w:tblPr/>
      <w:tcPr>
        <w:tcBorders>
          <w:bottom w:val="single" w:sz="12" w:space="0" w:color="EEFF4D"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3FF84" w:themeColor="accent6" w:themeTint="67"/>
          <w:left w:val="single" w:sz="4" w:space="0" w:color="F3FF84" w:themeColor="accent6" w:themeTint="67"/>
          <w:bottom w:val="single" w:sz="4" w:space="0" w:color="F3FF84" w:themeColor="accent6" w:themeTint="67"/>
          <w:right w:val="single" w:sz="4" w:space="0" w:color="F3FF8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2Akzent11">
    <w:name w:val="Gitternetztabelle 2 – Akzent 11"/>
    <w:basedOn w:val="NormaleTabelle"/>
    <w:uiPriority w:val="99"/>
    <w:pPr>
      <w:spacing w:after="0" w:line="240" w:lineRule="auto"/>
    </w:pPr>
    <w:tblPr>
      <w:tblStyleRowBandSize w:val="1"/>
      <w:tblStyleColBandSize w:val="1"/>
      <w:tblBorders>
        <w:bottom w:val="single" w:sz="4" w:space="0" w:color="E2023D" w:themeColor="accent1" w:themeTint="EA"/>
        <w:insideH w:val="single" w:sz="4" w:space="0" w:color="E2023D" w:themeColor="accent1" w:themeTint="EA"/>
        <w:insideV w:val="single" w:sz="4" w:space="0" w:color="E2023D" w:themeColor="accent1" w:themeTint="EA"/>
      </w:tblBorders>
    </w:tblPr>
    <w:tblStylePr w:type="firstRow">
      <w:rPr>
        <w:b/>
        <w:color w:val="404040"/>
      </w:rPr>
      <w:tblPr/>
      <w:tcPr>
        <w:tcBorders>
          <w:top w:val="none" w:sz="4" w:space="0" w:color="000000"/>
          <w:left w:val="none" w:sz="4" w:space="0" w:color="000000"/>
          <w:bottom w:val="single" w:sz="12" w:space="0" w:color="E2023D" w:themeColor="accent1" w:themeTint="EA"/>
          <w:right w:val="none" w:sz="4" w:space="0" w:color="000000"/>
        </w:tcBorders>
        <w:shd w:val="clear" w:color="FFFFFF" w:fill="auto"/>
      </w:tcPr>
    </w:tblStylePr>
    <w:tblStylePr w:type="lastRow">
      <w:rPr>
        <w:b/>
        <w:color w:val="404040"/>
      </w:rPr>
      <w:tblPr/>
      <w:tcPr>
        <w:tcBorders>
          <w:top w:val="single" w:sz="4" w:space="0" w:color="E2023D"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C0D1" w:themeColor="accent1" w:themeTint="34" w:fill="FEC0D1" w:themeFill="accent1" w:themeFillTint="34"/>
      </w:tcPr>
    </w:tblStylePr>
    <w:tblStylePr w:type="band1Horz">
      <w:rPr>
        <w:rFonts w:ascii="Arial" w:hAnsi="Arial"/>
        <w:color w:val="404040"/>
        <w:sz w:val="22"/>
      </w:rPr>
      <w:tblPr/>
      <w:tcPr>
        <w:shd w:val="clear" w:color="FEC0D1" w:themeColor="accent1" w:themeTint="34" w:fill="FEC0D1" w:themeFill="accent1" w:themeFillTint="34"/>
      </w:tcPr>
    </w:tblStylePr>
  </w:style>
  <w:style w:type="table" w:customStyle="1" w:styleId="Gitternetztabelle2Akzent21">
    <w:name w:val="Gitternetztabelle 2 – Akzent 21"/>
    <w:basedOn w:val="NormaleTabelle"/>
    <w:uiPriority w:val="99"/>
    <w:pPr>
      <w:spacing w:after="0" w:line="240" w:lineRule="auto"/>
    </w:pPr>
    <w:tblPr>
      <w:tblStyleRowBandSize w:val="1"/>
      <w:tblStyleColBandSize w:val="1"/>
      <w:tblBorders>
        <w:bottom w:val="single" w:sz="4" w:space="0" w:color="A0D3A2" w:themeColor="accent2" w:themeTint="97"/>
        <w:insideH w:val="single" w:sz="4" w:space="0" w:color="A0D3A2" w:themeColor="accent2" w:themeTint="97"/>
        <w:insideV w:val="single" w:sz="4" w:space="0" w:color="A0D3A2" w:themeColor="accent2" w:themeTint="97"/>
      </w:tblBorders>
    </w:tblPr>
    <w:tblStylePr w:type="firstRow">
      <w:rPr>
        <w:b/>
        <w:color w:val="404040"/>
      </w:rPr>
      <w:tblPr/>
      <w:tcPr>
        <w:tcBorders>
          <w:top w:val="none" w:sz="4" w:space="0" w:color="000000"/>
          <w:left w:val="none" w:sz="4" w:space="0" w:color="000000"/>
          <w:bottom w:val="single" w:sz="12" w:space="0" w:color="A0D3A2" w:themeColor="accent2" w:themeTint="97"/>
          <w:right w:val="none" w:sz="4" w:space="0" w:color="000000"/>
        </w:tcBorders>
        <w:shd w:val="clear" w:color="FFFFFF" w:fill="auto"/>
      </w:tcPr>
    </w:tblStylePr>
    <w:tblStylePr w:type="lastRow">
      <w:rPr>
        <w:b/>
        <w:color w:val="404040"/>
      </w:rPr>
      <w:tblPr/>
      <w:tcPr>
        <w:tcBorders>
          <w:top w:val="single" w:sz="4" w:space="0" w:color="A0D3A2"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F0E0" w:themeColor="accent2" w:themeTint="32" w:fill="DFF0E0" w:themeFill="accent2" w:themeFillTint="32"/>
      </w:tcPr>
    </w:tblStylePr>
    <w:tblStylePr w:type="band1Horz">
      <w:rPr>
        <w:rFonts w:ascii="Arial" w:hAnsi="Arial"/>
        <w:color w:val="404040"/>
        <w:sz w:val="22"/>
      </w:rPr>
      <w:tblPr/>
      <w:tcPr>
        <w:shd w:val="clear" w:color="DFF0E0" w:themeColor="accent2" w:themeTint="32" w:fill="DFF0E0" w:themeFill="accent2" w:themeFillTint="32"/>
      </w:tcPr>
    </w:tblStylePr>
  </w:style>
  <w:style w:type="table" w:customStyle="1" w:styleId="Gitternetztabelle2Akzent31">
    <w:name w:val="Gitternetztabelle 2 – Akzent 31"/>
    <w:basedOn w:val="NormaleTabelle"/>
    <w:uiPriority w:val="99"/>
    <w:pPr>
      <w:spacing w:after="0" w:line="240" w:lineRule="auto"/>
    </w:pPr>
    <w:tblPr>
      <w:tblStyleRowBandSize w:val="1"/>
      <w:tblStyleColBandSize w:val="1"/>
      <w:tblBorders>
        <w:bottom w:val="single" w:sz="4" w:space="0" w:color="960F53" w:themeColor="accent3" w:themeTint="FE"/>
        <w:insideH w:val="single" w:sz="4" w:space="0" w:color="960F53" w:themeColor="accent3" w:themeTint="FE"/>
        <w:insideV w:val="single" w:sz="4" w:space="0" w:color="960F53" w:themeColor="accent3" w:themeTint="FE"/>
      </w:tblBorders>
    </w:tblPr>
    <w:tblStylePr w:type="firstRow">
      <w:rPr>
        <w:b/>
        <w:color w:val="404040"/>
      </w:rPr>
      <w:tblPr/>
      <w:tcPr>
        <w:tcBorders>
          <w:top w:val="none" w:sz="4" w:space="0" w:color="000000"/>
          <w:left w:val="none" w:sz="4" w:space="0" w:color="000000"/>
          <w:bottom w:val="single" w:sz="12" w:space="0" w:color="960F53" w:themeColor="accent3" w:themeTint="FE"/>
          <w:right w:val="none" w:sz="4" w:space="0" w:color="000000"/>
        </w:tcBorders>
        <w:shd w:val="clear" w:color="FFFFFF" w:fill="auto"/>
      </w:tcPr>
    </w:tblStylePr>
    <w:tblStylePr w:type="lastRow">
      <w:rPr>
        <w:b/>
        <w:color w:val="404040"/>
      </w:rPr>
      <w:tblPr/>
      <w:tcPr>
        <w:tcBorders>
          <w:top w:val="single" w:sz="4" w:space="0" w:color="960F53"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8BEDC" w:themeColor="accent3" w:themeTint="34" w:fill="F8BEDC" w:themeFill="accent3" w:themeFillTint="34"/>
      </w:tcPr>
    </w:tblStylePr>
    <w:tblStylePr w:type="band1Horz">
      <w:rPr>
        <w:rFonts w:ascii="Arial" w:hAnsi="Arial"/>
        <w:color w:val="404040"/>
        <w:sz w:val="22"/>
      </w:rPr>
      <w:tblPr/>
      <w:tcPr>
        <w:shd w:val="clear" w:color="F8BEDC" w:themeColor="accent3" w:themeTint="34" w:fill="F8BEDC" w:themeFill="accent3" w:themeFillTint="34"/>
      </w:tcPr>
    </w:tblStylePr>
  </w:style>
  <w:style w:type="table" w:customStyle="1" w:styleId="Gitternetztabelle2Akzent41">
    <w:name w:val="Gitternetztabelle 2 – Akzent 41"/>
    <w:basedOn w:val="NormaleTabelle"/>
    <w:uiPriority w:val="99"/>
    <w:pPr>
      <w:spacing w:after="0" w:line="240" w:lineRule="auto"/>
    </w:pPr>
    <w:tblPr>
      <w:tblStyleRowBandSize w:val="1"/>
      <w:tblStyleColBandSize w:val="1"/>
      <w:tblBorders>
        <w:bottom w:val="single" w:sz="4" w:space="0" w:color="FFC45E" w:themeColor="accent4" w:themeTint="9A"/>
        <w:insideH w:val="single" w:sz="4" w:space="0" w:color="FFC45E" w:themeColor="accent4" w:themeTint="9A"/>
        <w:insideV w:val="single" w:sz="4" w:space="0" w:color="FFC45E" w:themeColor="accent4" w:themeTint="9A"/>
      </w:tblBorders>
    </w:tblPr>
    <w:tblStylePr w:type="firstRow">
      <w:rPr>
        <w:b/>
        <w:color w:val="404040"/>
      </w:rPr>
      <w:tblPr/>
      <w:tcPr>
        <w:tcBorders>
          <w:top w:val="none" w:sz="4" w:space="0" w:color="000000"/>
          <w:left w:val="none" w:sz="4" w:space="0" w:color="000000"/>
          <w:bottom w:val="single" w:sz="12" w:space="0" w:color="FFC45E" w:themeColor="accent4" w:themeTint="9A"/>
          <w:right w:val="none" w:sz="4" w:space="0" w:color="000000"/>
        </w:tcBorders>
        <w:shd w:val="clear" w:color="FFFFFF" w:fill="auto"/>
      </w:tcPr>
    </w:tblStylePr>
    <w:tblStylePr w:type="lastRow">
      <w:rPr>
        <w:b/>
        <w:color w:val="404040"/>
      </w:rPr>
      <w:tblPr/>
      <w:tcPr>
        <w:tcBorders>
          <w:top w:val="single" w:sz="4" w:space="0" w:color="FFC45E"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BC8" w:themeColor="accent4" w:themeTint="34" w:fill="FFEBC8" w:themeFill="accent4" w:themeFillTint="34"/>
      </w:tcPr>
    </w:tblStylePr>
    <w:tblStylePr w:type="band1Horz">
      <w:rPr>
        <w:rFonts w:ascii="Arial" w:hAnsi="Arial"/>
        <w:color w:val="404040"/>
        <w:sz w:val="22"/>
      </w:rPr>
      <w:tblPr/>
      <w:tcPr>
        <w:shd w:val="clear" w:color="FFEBC8" w:themeColor="accent4" w:themeTint="34" w:fill="FFEBC8" w:themeFill="accent4" w:themeFillTint="34"/>
      </w:tcPr>
    </w:tblStylePr>
  </w:style>
  <w:style w:type="table" w:customStyle="1" w:styleId="Gitternetztabelle2Akzent51">
    <w:name w:val="Gitternetztabelle 2 – Akzent 51"/>
    <w:basedOn w:val="NormaleTabelle"/>
    <w:uiPriority w:val="99"/>
    <w:pPr>
      <w:spacing w:after="0" w:line="240" w:lineRule="auto"/>
    </w:pPr>
    <w:tblPr>
      <w:tblStyleRowBandSize w:val="1"/>
      <w:tblStyleColBandSize w:val="1"/>
      <w:tblBorders>
        <w:bottom w:val="single" w:sz="4" w:space="0" w:color="3BACBE" w:themeColor="accent5"/>
        <w:insideH w:val="single" w:sz="4" w:space="0" w:color="3BACBE" w:themeColor="accent5"/>
        <w:insideV w:val="single" w:sz="4" w:space="0" w:color="3BACBE" w:themeColor="accent5"/>
      </w:tblBorders>
    </w:tblPr>
    <w:tblStylePr w:type="firstRow">
      <w:rPr>
        <w:b/>
        <w:color w:val="404040"/>
      </w:rPr>
      <w:tblPr/>
      <w:tcPr>
        <w:tcBorders>
          <w:top w:val="none" w:sz="4" w:space="0" w:color="000000"/>
          <w:left w:val="none" w:sz="4" w:space="0" w:color="000000"/>
          <w:bottom w:val="single" w:sz="12" w:space="0" w:color="3BACBE" w:themeColor="accent5"/>
          <w:right w:val="none" w:sz="4" w:space="0" w:color="000000"/>
        </w:tcBorders>
        <w:shd w:val="clear" w:color="FFFFFF" w:fill="auto"/>
      </w:tcPr>
    </w:tblStylePr>
    <w:tblStylePr w:type="lastRow">
      <w:rPr>
        <w:b/>
        <w:color w:val="404040"/>
      </w:rPr>
      <w:tblPr/>
      <w:tcPr>
        <w:tcBorders>
          <w:top w:val="single" w:sz="4" w:space="0" w:color="3BACBE"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6EEF2" w:themeColor="accent5" w:themeTint="34" w:fill="D6EEF2" w:themeFill="accent5" w:themeFillTint="34"/>
      </w:tcPr>
    </w:tblStylePr>
    <w:tblStylePr w:type="band1Horz">
      <w:rPr>
        <w:rFonts w:ascii="Arial" w:hAnsi="Arial"/>
        <w:color w:val="404040"/>
        <w:sz w:val="22"/>
      </w:rPr>
      <w:tblPr/>
      <w:tcPr>
        <w:shd w:val="clear" w:color="D6EEF2" w:themeColor="accent5" w:themeTint="34" w:fill="D6EEF2" w:themeFill="accent5" w:themeFillTint="34"/>
      </w:tcPr>
    </w:tblStylePr>
  </w:style>
  <w:style w:type="table" w:customStyle="1" w:styleId="Gitternetztabelle2Akzent61">
    <w:name w:val="Gitternetztabelle 2 – Akzent 61"/>
    <w:basedOn w:val="NormaleTabelle"/>
    <w:uiPriority w:val="99"/>
    <w:pPr>
      <w:spacing w:after="0" w:line="240" w:lineRule="auto"/>
    </w:pPr>
    <w:tblPr>
      <w:tblStyleRowBandSize w:val="1"/>
      <w:tblStyleColBandSize w:val="1"/>
      <w:tblBorders>
        <w:bottom w:val="single" w:sz="4" w:space="0" w:color="BCCF00" w:themeColor="accent6"/>
        <w:insideH w:val="single" w:sz="4" w:space="0" w:color="BCCF00" w:themeColor="accent6"/>
        <w:insideV w:val="single" w:sz="4" w:space="0" w:color="BCCF00" w:themeColor="accent6"/>
      </w:tblBorders>
    </w:tblPr>
    <w:tblStylePr w:type="firstRow">
      <w:rPr>
        <w:b/>
        <w:color w:val="404040"/>
      </w:rPr>
      <w:tblPr/>
      <w:tcPr>
        <w:tcBorders>
          <w:top w:val="none" w:sz="4" w:space="0" w:color="000000"/>
          <w:left w:val="none" w:sz="4" w:space="0" w:color="000000"/>
          <w:bottom w:val="single" w:sz="12" w:space="0" w:color="BCCF00" w:themeColor="accent6"/>
          <w:right w:val="none" w:sz="4" w:space="0" w:color="000000"/>
        </w:tcBorders>
        <w:shd w:val="clear" w:color="FFFFFF" w:fill="auto"/>
      </w:tcPr>
    </w:tblStylePr>
    <w:tblStylePr w:type="lastRow">
      <w:rPr>
        <w:b/>
        <w:color w:val="404040"/>
      </w:rPr>
      <w:tblPr/>
      <w:tcPr>
        <w:tcBorders>
          <w:top w:val="single" w:sz="4" w:space="0" w:color="BCCF00"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FFC1" w:themeColor="accent6" w:themeTint="34" w:fill="F9FFC1" w:themeFill="accent6" w:themeFillTint="34"/>
      </w:tcPr>
    </w:tblStylePr>
    <w:tblStylePr w:type="band1Horz">
      <w:rPr>
        <w:rFonts w:ascii="Arial" w:hAnsi="Arial"/>
        <w:color w:val="404040"/>
        <w:sz w:val="22"/>
      </w:rPr>
      <w:tblPr/>
      <w:tcPr>
        <w:shd w:val="clear" w:color="F9FFC1" w:themeColor="accent6" w:themeTint="34" w:fill="F9FFC1"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Akzent11">
    <w:name w:val="Gitternetztabelle 3 – Akzent 11"/>
    <w:basedOn w:val="NormaleTabelle"/>
    <w:uiPriority w:val="99"/>
    <w:pPr>
      <w:spacing w:after="0" w:line="240" w:lineRule="auto"/>
    </w:pPr>
    <w:tblPr>
      <w:tblStyleRowBandSize w:val="1"/>
      <w:tblStyleColBandSize w:val="1"/>
      <w:tblBorders>
        <w:bottom w:val="single" w:sz="4" w:space="0" w:color="E2023D" w:themeColor="accent1" w:themeTint="EA"/>
        <w:insideH w:val="single" w:sz="4" w:space="0" w:color="E2023D" w:themeColor="accent1" w:themeTint="EA"/>
        <w:insideV w:val="single" w:sz="4" w:space="0" w:color="E2023D"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EC0D1" w:themeColor="accent1" w:themeTint="34" w:fill="FEC0D1" w:themeFill="accent1" w:themeFillTint="34"/>
      </w:tcPr>
    </w:tblStylePr>
    <w:tblStylePr w:type="band1Horz">
      <w:rPr>
        <w:rFonts w:ascii="Arial" w:hAnsi="Arial"/>
        <w:color w:val="404040"/>
        <w:sz w:val="22"/>
      </w:rPr>
      <w:tblPr/>
      <w:tcPr>
        <w:shd w:val="clear" w:color="FEC0D1" w:themeColor="accent1" w:themeTint="34" w:fill="FEC0D1" w:themeFill="accent1" w:themeFillTint="34"/>
      </w:tcPr>
    </w:tblStylePr>
  </w:style>
  <w:style w:type="table" w:customStyle="1" w:styleId="Gitternetztabelle3Akzent21">
    <w:name w:val="Gitternetztabelle 3 – Akzent 21"/>
    <w:basedOn w:val="NormaleTabelle"/>
    <w:uiPriority w:val="99"/>
    <w:pPr>
      <w:spacing w:after="0" w:line="240" w:lineRule="auto"/>
    </w:pPr>
    <w:tblPr>
      <w:tblStyleRowBandSize w:val="1"/>
      <w:tblStyleColBandSize w:val="1"/>
      <w:tblBorders>
        <w:bottom w:val="single" w:sz="4" w:space="0" w:color="A0D3A2" w:themeColor="accent2" w:themeTint="97"/>
        <w:insideH w:val="single" w:sz="4" w:space="0" w:color="A0D3A2" w:themeColor="accent2" w:themeTint="97"/>
        <w:insideV w:val="single" w:sz="4" w:space="0" w:color="A0D3A2"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FF0E0" w:themeColor="accent2" w:themeTint="32" w:fill="DFF0E0" w:themeFill="accent2" w:themeFillTint="32"/>
      </w:tcPr>
    </w:tblStylePr>
    <w:tblStylePr w:type="band1Horz">
      <w:rPr>
        <w:rFonts w:ascii="Arial" w:hAnsi="Arial"/>
        <w:color w:val="404040"/>
        <w:sz w:val="22"/>
      </w:rPr>
      <w:tblPr/>
      <w:tcPr>
        <w:shd w:val="clear" w:color="DFF0E0" w:themeColor="accent2" w:themeTint="32" w:fill="DFF0E0" w:themeFill="accent2" w:themeFillTint="32"/>
      </w:tcPr>
    </w:tblStylePr>
  </w:style>
  <w:style w:type="table" w:customStyle="1" w:styleId="Gitternetztabelle3Akzent31">
    <w:name w:val="Gitternetztabelle 3 – Akzent 31"/>
    <w:basedOn w:val="NormaleTabelle"/>
    <w:uiPriority w:val="99"/>
    <w:pPr>
      <w:spacing w:after="0" w:line="240" w:lineRule="auto"/>
    </w:pPr>
    <w:tblPr>
      <w:tblStyleRowBandSize w:val="1"/>
      <w:tblStyleColBandSize w:val="1"/>
      <w:tblBorders>
        <w:bottom w:val="single" w:sz="4" w:space="0" w:color="960F53" w:themeColor="accent3" w:themeTint="FE"/>
        <w:insideH w:val="single" w:sz="4" w:space="0" w:color="960F53" w:themeColor="accent3" w:themeTint="FE"/>
        <w:insideV w:val="single" w:sz="4" w:space="0" w:color="960F53"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8BEDC" w:themeColor="accent3" w:themeTint="34" w:fill="F8BEDC" w:themeFill="accent3" w:themeFillTint="34"/>
      </w:tcPr>
    </w:tblStylePr>
    <w:tblStylePr w:type="band1Horz">
      <w:rPr>
        <w:rFonts w:ascii="Arial" w:hAnsi="Arial"/>
        <w:color w:val="404040"/>
        <w:sz w:val="22"/>
      </w:rPr>
      <w:tblPr/>
      <w:tcPr>
        <w:shd w:val="clear" w:color="F8BEDC" w:themeColor="accent3" w:themeTint="34" w:fill="F8BEDC" w:themeFill="accent3" w:themeFillTint="34"/>
      </w:tcPr>
    </w:tblStylePr>
  </w:style>
  <w:style w:type="table" w:customStyle="1" w:styleId="Gitternetztabelle3Akzent41">
    <w:name w:val="Gitternetztabelle 3 – Akzent 41"/>
    <w:basedOn w:val="NormaleTabelle"/>
    <w:uiPriority w:val="99"/>
    <w:pPr>
      <w:spacing w:after="0" w:line="240" w:lineRule="auto"/>
    </w:pPr>
    <w:tblPr>
      <w:tblStyleRowBandSize w:val="1"/>
      <w:tblStyleColBandSize w:val="1"/>
      <w:tblBorders>
        <w:bottom w:val="single" w:sz="4" w:space="0" w:color="FFC45E" w:themeColor="accent4" w:themeTint="9A"/>
        <w:insideH w:val="single" w:sz="4" w:space="0" w:color="FFC45E" w:themeColor="accent4" w:themeTint="9A"/>
        <w:insideV w:val="single" w:sz="4" w:space="0" w:color="FFC45E"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EBC8" w:themeColor="accent4" w:themeTint="34" w:fill="FFEBC8" w:themeFill="accent4" w:themeFillTint="34"/>
      </w:tcPr>
    </w:tblStylePr>
    <w:tblStylePr w:type="band1Horz">
      <w:rPr>
        <w:rFonts w:ascii="Arial" w:hAnsi="Arial"/>
        <w:color w:val="404040"/>
        <w:sz w:val="22"/>
      </w:rPr>
      <w:tblPr/>
      <w:tcPr>
        <w:shd w:val="clear" w:color="FFEBC8" w:themeColor="accent4" w:themeTint="34" w:fill="FFEBC8" w:themeFill="accent4" w:themeFillTint="34"/>
      </w:tcPr>
    </w:tblStylePr>
  </w:style>
  <w:style w:type="table" w:customStyle="1" w:styleId="Gitternetztabelle3Akzent51">
    <w:name w:val="Gitternetztabelle 3 – Akzent 51"/>
    <w:basedOn w:val="NormaleTabelle"/>
    <w:uiPriority w:val="99"/>
    <w:pPr>
      <w:spacing w:after="0" w:line="240" w:lineRule="auto"/>
    </w:pPr>
    <w:tblPr>
      <w:tblStyleRowBandSize w:val="1"/>
      <w:tblStyleColBandSize w:val="1"/>
      <w:tblBorders>
        <w:bottom w:val="single" w:sz="4" w:space="0" w:color="3BACBE" w:themeColor="accent5"/>
        <w:insideH w:val="single" w:sz="4" w:space="0" w:color="3BACBE" w:themeColor="accent5"/>
        <w:insideV w:val="single" w:sz="4" w:space="0" w:color="3BACBE"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6EEF2" w:themeColor="accent5" w:themeTint="34" w:fill="D6EEF2" w:themeFill="accent5" w:themeFillTint="34"/>
      </w:tcPr>
    </w:tblStylePr>
    <w:tblStylePr w:type="band1Horz">
      <w:rPr>
        <w:rFonts w:ascii="Arial" w:hAnsi="Arial"/>
        <w:color w:val="404040"/>
        <w:sz w:val="22"/>
      </w:rPr>
      <w:tblPr/>
      <w:tcPr>
        <w:shd w:val="clear" w:color="D6EEF2" w:themeColor="accent5" w:themeTint="34" w:fill="D6EEF2" w:themeFill="accent5" w:themeFillTint="34"/>
      </w:tcPr>
    </w:tblStylePr>
  </w:style>
  <w:style w:type="table" w:customStyle="1" w:styleId="Gitternetztabelle3Akzent61">
    <w:name w:val="Gitternetztabelle 3 – Akzent 61"/>
    <w:basedOn w:val="NormaleTabelle"/>
    <w:uiPriority w:val="99"/>
    <w:pPr>
      <w:spacing w:after="0" w:line="240" w:lineRule="auto"/>
    </w:pPr>
    <w:tblPr>
      <w:tblStyleRowBandSize w:val="1"/>
      <w:tblStyleColBandSize w:val="1"/>
      <w:tblBorders>
        <w:bottom w:val="single" w:sz="4" w:space="0" w:color="BCCF00" w:themeColor="accent6"/>
        <w:insideH w:val="single" w:sz="4" w:space="0" w:color="BCCF00" w:themeColor="accent6"/>
        <w:insideV w:val="single" w:sz="4" w:space="0" w:color="BCCF00"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9FFC1" w:themeColor="accent6" w:themeTint="34" w:fill="F9FFC1" w:themeFill="accent6" w:themeFillTint="34"/>
      </w:tcPr>
    </w:tblStylePr>
    <w:tblStylePr w:type="band1Horz">
      <w:rPr>
        <w:rFonts w:ascii="Arial" w:hAnsi="Arial"/>
        <w:color w:val="404040"/>
        <w:sz w:val="22"/>
      </w:rPr>
      <w:tblPr/>
      <w:tcPr>
        <w:shd w:val="clear" w:color="F9FFC1" w:themeColor="accent6" w:themeTint="34" w:fill="F9FFC1"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Akzent11">
    <w:name w:val="Gitternetztabelle 4 – Akzent 11"/>
    <w:basedOn w:val="NormaleTabelle"/>
    <w:uiPriority w:val="59"/>
    <w:pPr>
      <w:spacing w:after="0" w:line="240" w:lineRule="auto"/>
    </w:pPr>
    <w:tblPr>
      <w:tblStyleRowBandSize w:val="1"/>
      <w:tblStyleColBandSize w:val="1"/>
      <w:tblBorders>
        <w:top w:val="single" w:sz="4" w:space="0" w:color="FD5380" w:themeColor="accent1" w:themeTint="90"/>
        <w:left w:val="single" w:sz="4" w:space="0" w:color="FD5380" w:themeColor="accent1" w:themeTint="90"/>
        <w:bottom w:val="single" w:sz="4" w:space="0" w:color="FD5380" w:themeColor="accent1" w:themeTint="90"/>
        <w:right w:val="single" w:sz="4" w:space="0" w:color="FD5380" w:themeColor="accent1" w:themeTint="90"/>
        <w:insideH w:val="single" w:sz="4" w:space="0" w:color="FD5380" w:themeColor="accent1" w:themeTint="90"/>
        <w:insideV w:val="single" w:sz="4" w:space="0" w:color="FD5380" w:themeColor="accent1" w:themeTint="90"/>
      </w:tblBorders>
    </w:tblPr>
    <w:tblStylePr w:type="firstRow">
      <w:rPr>
        <w:rFonts w:ascii="Arial" w:hAnsi="Arial"/>
        <w:b/>
        <w:color w:val="FFFFFF"/>
        <w:sz w:val="22"/>
      </w:rPr>
      <w:tblPr/>
      <w:tcPr>
        <w:tcBorders>
          <w:top w:val="single" w:sz="4" w:space="0" w:color="E2023D" w:themeColor="accent1" w:themeTint="EA"/>
          <w:left w:val="single" w:sz="4" w:space="0" w:color="E2023D" w:themeColor="accent1" w:themeTint="EA"/>
          <w:bottom w:val="single" w:sz="4" w:space="0" w:color="E2023D" w:themeColor="accent1" w:themeTint="EA"/>
          <w:right w:val="single" w:sz="4" w:space="0" w:color="E2023D" w:themeColor="accent1" w:themeTint="EA"/>
        </w:tcBorders>
        <w:shd w:val="clear" w:color="E2023D" w:themeColor="accent1" w:themeTint="EA" w:fill="E2023D" w:themeFill="accent1" w:themeFillTint="EA"/>
      </w:tcPr>
    </w:tblStylePr>
    <w:tblStylePr w:type="lastRow">
      <w:rPr>
        <w:b/>
        <w:color w:val="404040"/>
      </w:rPr>
      <w:tblPr/>
      <w:tcPr>
        <w:tcBorders>
          <w:top w:val="single" w:sz="4" w:space="0" w:color="E2023D"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C3D3" w:themeColor="accent1" w:themeTint="32" w:fill="FEC3D3" w:themeFill="accent1" w:themeFillTint="32"/>
      </w:tcPr>
    </w:tblStylePr>
    <w:tblStylePr w:type="band1Horz">
      <w:rPr>
        <w:rFonts w:ascii="Arial" w:hAnsi="Arial"/>
        <w:color w:val="404040"/>
        <w:sz w:val="22"/>
      </w:rPr>
      <w:tblPr/>
      <w:tcPr>
        <w:shd w:val="clear" w:color="FEC3D3" w:themeColor="accent1" w:themeTint="32" w:fill="FEC3D3" w:themeFill="accent1" w:themeFillTint="32"/>
      </w:tcPr>
    </w:tblStylePr>
  </w:style>
  <w:style w:type="table" w:customStyle="1" w:styleId="Gitternetztabelle4Akzent21">
    <w:name w:val="Gitternetztabelle 4 – Akzent 21"/>
    <w:basedOn w:val="NormaleTabelle"/>
    <w:uiPriority w:val="59"/>
    <w:pPr>
      <w:spacing w:after="0" w:line="240" w:lineRule="auto"/>
    </w:pPr>
    <w:tblPr>
      <w:tblStyleRowBandSize w:val="1"/>
      <w:tblStyleColBandSize w:val="1"/>
      <w:tblBorders>
        <w:top w:val="single" w:sz="4" w:space="0" w:color="A4D5A7" w:themeColor="accent2" w:themeTint="90"/>
        <w:left w:val="single" w:sz="4" w:space="0" w:color="A4D5A7" w:themeColor="accent2" w:themeTint="90"/>
        <w:bottom w:val="single" w:sz="4" w:space="0" w:color="A4D5A7" w:themeColor="accent2" w:themeTint="90"/>
        <w:right w:val="single" w:sz="4" w:space="0" w:color="A4D5A7" w:themeColor="accent2" w:themeTint="90"/>
        <w:insideH w:val="single" w:sz="4" w:space="0" w:color="A4D5A7" w:themeColor="accent2" w:themeTint="90"/>
        <w:insideV w:val="single" w:sz="4" w:space="0" w:color="A4D5A7" w:themeColor="accent2" w:themeTint="90"/>
      </w:tblBorders>
    </w:tblPr>
    <w:tblStylePr w:type="firstRow">
      <w:rPr>
        <w:rFonts w:ascii="Arial" w:hAnsi="Arial"/>
        <w:b/>
        <w:color w:val="FFFFFF"/>
        <w:sz w:val="22"/>
      </w:rPr>
      <w:tblPr/>
      <w:tcPr>
        <w:tcBorders>
          <w:top w:val="single" w:sz="4" w:space="0" w:color="A0D3A2" w:themeColor="accent2" w:themeTint="97"/>
          <w:left w:val="single" w:sz="4" w:space="0" w:color="A0D3A2" w:themeColor="accent2" w:themeTint="97"/>
          <w:bottom w:val="single" w:sz="4" w:space="0" w:color="A0D3A2" w:themeColor="accent2" w:themeTint="97"/>
          <w:right w:val="single" w:sz="4" w:space="0" w:color="A0D3A2" w:themeColor="accent2" w:themeTint="97"/>
        </w:tcBorders>
        <w:shd w:val="clear" w:color="A0D3A2" w:themeColor="accent2" w:themeTint="97" w:fill="A0D3A2" w:themeFill="accent2" w:themeFillTint="97"/>
      </w:tcPr>
    </w:tblStylePr>
    <w:tblStylePr w:type="lastRow">
      <w:rPr>
        <w:b/>
        <w:color w:val="404040"/>
      </w:rPr>
      <w:tblPr/>
      <w:tcPr>
        <w:tcBorders>
          <w:top w:val="single" w:sz="4" w:space="0" w:color="A0D3A2"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F0E0" w:themeColor="accent2" w:themeTint="32" w:fill="DFF0E0" w:themeFill="accent2" w:themeFillTint="32"/>
      </w:tcPr>
    </w:tblStylePr>
    <w:tblStylePr w:type="band1Horz">
      <w:rPr>
        <w:rFonts w:ascii="Arial" w:hAnsi="Arial"/>
        <w:color w:val="404040"/>
        <w:sz w:val="22"/>
      </w:rPr>
      <w:tblPr/>
      <w:tcPr>
        <w:shd w:val="clear" w:color="DFF0E0" w:themeColor="accent2" w:themeTint="32" w:fill="DFF0E0" w:themeFill="accent2" w:themeFillTint="32"/>
      </w:tcPr>
    </w:tblStylePr>
  </w:style>
  <w:style w:type="table" w:customStyle="1" w:styleId="Gitternetztabelle4Akzent31">
    <w:name w:val="Gitternetztabelle 4 – Akzent 31"/>
    <w:basedOn w:val="NormaleTabelle"/>
    <w:uiPriority w:val="59"/>
    <w:pPr>
      <w:spacing w:after="0" w:line="240" w:lineRule="auto"/>
    </w:pPr>
    <w:tblPr>
      <w:tblStyleRowBandSize w:val="1"/>
      <w:tblStyleColBandSize w:val="1"/>
      <w:tblBorders>
        <w:top w:val="single" w:sz="4" w:space="0" w:color="ED4D9E" w:themeColor="accent3" w:themeTint="90"/>
        <w:left w:val="single" w:sz="4" w:space="0" w:color="ED4D9E" w:themeColor="accent3" w:themeTint="90"/>
        <w:bottom w:val="single" w:sz="4" w:space="0" w:color="ED4D9E" w:themeColor="accent3" w:themeTint="90"/>
        <w:right w:val="single" w:sz="4" w:space="0" w:color="ED4D9E" w:themeColor="accent3" w:themeTint="90"/>
        <w:insideH w:val="single" w:sz="4" w:space="0" w:color="ED4D9E" w:themeColor="accent3" w:themeTint="90"/>
        <w:insideV w:val="single" w:sz="4" w:space="0" w:color="ED4D9E" w:themeColor="accent3" w:themeTint="90"/>
      </w:tblBorders>
    </w:tblPr>
    <w:tblStylePr w:type="firstRow">
      <w:rPr>
        <w:rFonts w:ascii="Arial" w:hAnsi="Arial"/>
        <w:b/>
        <w:color w:val="FFFFFF"/>
        <w:sz w:val="22"/>
      </w:rPr>
      <w:tblPr/>
      <w:tcPr>
        <w:tcBorders>
          <w:top w:val="single" w:sz="4" w:space="0" w:color="960F53" w:themeColor="accent3" w:themeTint="FE"/>
          <w:left w:val="single" w:sz="4" w:space="0" w:color="960F53" w:themeColor="accent3" w:themeTint="FE"/>
          <w:bottom w:val="single" w:sz="4" w:space="0" w:color="960F53" w:themeColor="accent3" w:themeTint="FE"/>
          <w:right w:val="single" w:sz="4" w:space="0" w:color="960F53" w:themeColor="accent3" w:themeTint="FE"/>
        </w:tcBorders>
        <w:shd w:val="clear" w:color="960F53" w:themeColor="accent3" w:themeTint="FE" w:fill="960F53" w:themeFill="accent3" w:themeFillTint="FE"/>
      </w:tcPr>
    </w:tblStylePr>
    <w:tblStylePr w:type="lastRow">
      <w:rPr>
        <w:b/>
        <w:color w:val="404040"/>
      </w:rPr>
      <w:tblPr/>
      <w:tcPr>
        <w:tcBorders>
          <w:top w:val="single" w:sz="4" w:space="0" w:color="960F53"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8BEDC" w:themeColor="accent3" w:themeTint="34" w:fill="F8BEDC" w:themeFill="accent3" w:themeFillTint="34"/>
      </w:tcPr>
    </w:tblStylePr>
    <w:tblStylePr w:type="band1Horz">
      <w:rPr>
        <w:rFonts w:ascii="Arial" w:hAnsi="Arial"/>
        <w:color w:val="404040"/>
        <w:sz w:val="22"/>
      </w:rPr>
      <w:tblPr/>
      <w:tcPr>
        <w:shd w:val="clear" w:color="F8BEDC" w:themeColor="accent3" w:themeTint="34" w:fill="F8BEDC" w:themeFill="accent3" w:themeFillTint="34"/>
      </w:tcPr>
    </w:tblStylePr>
  </w:style>
  <w:style w:type="table" w:customStyle="1" w:styleId="Gitternetztabelle4Akzent41">
    <w:name w:val="Gitternetztabelle 4 – Akzent 41"/>
    <w:basedOn w:val="NormaleTabelle"/>
    <w:uiPriority w:val="59"/>
    <w:pPr>
      <w:spacing w:after="0" w:line="240" w:lineRule="auto"/>
    </w:pPr>
    <w:tblPr>
      <w:tblStyleRowBandSize w:val="1"/>
      <w:tblStyleColBandSize w:val="1"/>
      <w:tblBorders>
        <w:top w:val="single" w:sz="4" w:space="0" w:color="FFC869" w:themeColor="accent4" w:themeTint="90"/>
        <w:left w:val="single" w:sz="4" w:space="0" w:color="FFC869" w:themeColor="accent4" w:themeTint="90"/>
        <w:bottom w:val="single" w:sz="4" w:space="0" w:color="FFC869" w:themeColor="accent4" w:themeTint="90"/>
        <w:right w:val="single" w:sz="4" w:space="0" w:color="FFC869" w:themeColor="accent4" w:themeTint="90"/>
        <w:insideH w:val="single" w:sz="4" w:space="0" w:color="FFC869" w:themeColor="accent4" w:themeTint="90"/>
        <w:insideV w:val="single" w:sz="4" w:space="0" w:color="FFC869" w:themeColor="accent4" w:themeTint="90"/>
      </w:tblBorders>
    </w:tblPr>
    <w:tblStylePr w:type="firstRow">
      <w:rPr>
        <w:rFonts w:ascii="Arial" w:hAnsi="Arial"/>
        <w:b/>
        <w:color w:val="FFFFFF"/>
        <w:sz w:val="22"/>
      </w:rPr>
      <w:tblPr/>
      <w:tcPr>
        <w:tcBorders>
          <w:top w:val="single" w:sz="4" w:space="0" w:color="FFC45E" w:themeColor="accent4" w:themeTint="9A"/>
          <w:left w:val="single" w:sz="4" w:space="0" w:color="FFC45E" w:themeColor="accent4" w:themeTint="9A"/>
          <w:bottom w:val="single" w:sz="4" w:space="0" w:color="FFC45E" w:themeColor="accent4" w:themeTint="9A"/>
          <w:right w:val="single" w:sz="4" w:space="0" w:color="FFC45E" w:themeColor="accent4" w:themeTint="9A"/>
        </w:tcBorders>
        <w:shd w:val="clear" w:color="FFC45E" w:themeColor="accent4" w:themeTint="9A" w:fill="FFC45E" w:themeFill="accent4" w:themeFillTint="9A"/>
      </w:tcPr>
    </w:tblStylePr>
    <w:tblStylePr w:type="lastRow">
      <w:rPr>
        <w:b/>
        <w:color w:val="404040"/>
      </w:rPr>
      <w:tblPr/>
      <w:tcPr>
        <w:tcBorders>
          <w:top w:val="single" w:sz="4" w:space="0" w:color="FFC45E"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BC8" w:themeColor="accent4" w:themeTint="34" w:fill="FFEBC8" w:themeFill="accent4" w:themeFillTint="34"/>
      </w:tcPr>
    </w:tblStylePr>
    <w:tblStylePr w:type="band1Horz">
      <w:rPr>
        <w:rFonts w:ascii="Arial" w:hAnsi="Arial"/>
        <w:color w:val="404040"/>
        <w:sz w:val="22"/>
      </w:rPr>
      <w:tblPr/>
      <w:tcPr>
        <w:shd w:val="clear" w:color="FFEBC8" w:themeColor="accent4" w:themeTint="34" w:fill="FFEBC8" w:themeFill="accent4" w:themeFillTint="34"/>
      </w:tcPr>
    </w:tblStylePr>
  </w:style>
  <w:style w:type="table" w:customStyle="1" w:styleId="Gitternetztabelle4Akzent51">
    <w:name w:val="Gitternetztabelle 4 – Akzent 51"/>
    <w:basedOn w:val="NormaleTabelle"/>
    <w:uiPriority w:val="59"/>
    <w:pPr>
      <w:spacing w:after="0" w:line="240" w:lineRule="auto"/>
    </w:pPr>
    <w:tblPr>
      <w:tblStyleRowBandSize w:val="1"/>
      <w:tblStyleColBandSize w:val="1"/>
      <w:tblBorders>
        <w:top w:val="single" w:sz="4" w:space="0" w:color="8ED1DC" w:themeColor="accent5" w:themeTint="90"/>
        <w:left w:val="single" w:sz="4" w:space="0" w:color="8ED1DC" w:themeColor="accent5" w:themeTint="90"/>
        <w:bottom w:val="single" w:sz="4" w:space="0" w:color="8ED1DC" w:themeColor="accent5" w:themeTint="90"/>
        <w:right w:val="single" w:sz="4" w:space="0" w:color="8ED1DC" w:themeColor="accent5" w:themeTint="90"/>
        <w:insideH w:val="single" w:sz="4" w:space="0" w:color="8ED1DC" w:themeColor="accent5" w:themeTint="90"/>
        <w:insideV w:val="single" w:sz="4" w:space="0" w:color="8ED1DC" w:themeColor="accent5" w:themeTint="90"/>
      </w:tblBorders>
    </w:tblPr>
    <w:tblStylePr w:type="firstRow">
      <w:rPr>
        <w:rFonts w:ascii="Arial" w:hAnsi="Arial"/>
        <w:b/>
        <w:color w:val="FFFFFF"/>
        <w:sz w:val="22"/>
      </w:rPr>
      <w:tblPr/>
      <w:tcPr>
        <w:tcBorders>
          <w:top w:val="single" w:sz="4" w:space="0" w:color="3BACBE" w:themeColor="accent5"/>
          <w:left w:val="single" w:sz="4" w:space="0" w:color="3BACBE" w:themeColor="accent5"/>
          <w:bottom w:val="single" w:sz="4" w:space="0" w:color="3BACBE" w:themeColor="accent5"/>
          <w:right w:val="single" w:sz="4" w:space="0" w:color="3BACBE" w:themeColor="accent5"/>
        </w:tcBorders>
        <w:shd w:val="clear" w:color="3BACBE" w:themeColor="accent5" w:fill="3BACBE" w:themeFill="accent5"/>
      </w:tcPr>
    </w:tblStylePr>
    <w:tblStylePr w:type="lastRow">
      <w:rPr>
        <w:b/>
        <w:color w:val="404040"/>
      </w:rPr>
      <w:tblPr/>
      <w:tcPr>
        <w:tcBorders>
          <w:top w:val="single" w:sz="4" w:space="0" w:color="3BACBE"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6EEF2" w:themeColor="accent5" w:themeTint="34" w:fill="D6EEF2" w:themeFill="accent5" w:themeFillTint="34"/>
      </w:tcPr>
    </w:tblStylePr>
    <w:tblStylePr w:type="band1Horz">
      <w:rPr>
        <w:rFonts w:ascii="Arial" w:hAnsi="Arial"/>
        <w:color w:val="404040"/>
        <w:sz w:val="22"/>
      </w:rPr>
      <w:tblPr/>
      <w:tcPr>
        <w:shd w:val="clear" w:color="D6EEF2" w:themeColor="accent5" w:themeTint="34" w:fill="D6EEF2" w:themeFill="accent5" w:themeFillTint="34"/>
      </w:tcPr>
    </w:tblStylePr>
  </w:style>
  <w:style w:type="table" w:customStyle="1" w:styleId="Gitternetztabelle4Akzent61">
    <w:name w:val="Gitternetztabelle 4 – Akzent 61"/>
    <w:basedOn w:val="NormaleTabelle"/>
    <w:uiPriority w:val="59"/>
    <w:pPr>
      <w:spacing w:after="0" w:line="240" w:lineRule="auto"/>
    </w:pPr>
    <w:tblPr>
      <w:tblStyleRowBandSize w:val="1"/>
      <w:tblStyleColBandSize w:val="1"/>
      <w:tblBorders>
        <w:top w:val="single" w:sz="4" w:space="0" w:color="EEFF53" w:themeColor="accent6" w:themeTint="90"/>
        <w:left w:val="single" w:sz="4" w:space="0" w:color="EEFF53" w:themeColor="accent6" w:themeTint="90"/>
        <w:bottom w:val="single" w:sz="4" w:space="0" w:color="EEFF53" w:themeColor="accent6" w:themeTint="90"/>
        <w:right w:val="single" w:sz="4" w:space="0" w:color="EEFF53" w:themeColor="accent6" w:themeTint="90"/>
        <w:insideH w:val="single" w:sz="4" w:space="0" w:color="EEFF53" w:themeColor="accent6" w:themeTint="90"/>
        <w:insideV w:val="single" w:sz="4" w:space="0" w:color="EEFF53" w:themeColor="accent6" w:themeTint="90"/>
      </w:tblBorders>
    </w:tblPr>
    <w:tblStylePr w:type="firstRow">
      <w:rPr>
        <w:rFonts w:ascii="Arial" w:hAnsi="Arial"/>
        <w:b/>
        <w:color w:val="FFFFFF"/>
        <w:sz w:val="22"/>
      </w:rPr>
      <w:tblPr/>
      <w:tcPr>
        <w:tcBorders>
          <w:top w:val="single" w:sz="4" w:space="0" w:color="BCCF00" w:themeColor="accent6"/>
          <w:left w:val="single" w:sz="4" w:space="0" w:color="BCCF00" w:themeColor="accent6"/>
          <w:bottom w:val="single" w:sz="4" w:space="0" w:color="BCCF00" w:themeColor="accent6"/>
          <w:right w:val="single" w:sz="4" w:space="0" w:color="BCCF00" w:themeColor="accent6"/>
        </w:tcBorders>
        <w:shd w:val="clear" w:color="BCCF00" w:themeColor="accent6" w:fill="BCCF00" w:themeFill="accent6"/>
      </w:tcPr>
    </w:tblStylePr>
    <w:tblStylePr w:type="lastRow">
      <w:rPr>
        <w:b/>
        <w:color w:val="404040"/>
      </w:rPr>
      <w:tblPr/>
      <w:tcPr>
        <w:tcBorders>
          <w:top w:val="single" w:sz="4" w:space="0" w:color="BCCF00"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FFC1" w:themeColor="accent6" w:themeTint="34" w:fill="F9FFC1" w:themeFill="accent6" w:themeFillTint="34"/>
      </w:tcPr>
    </w:tblStylePr>
    <w:tblStylePr w:type="band1Horz">
      <w:rPr>
        <w:rFonts w:ascii="Arial" w:hAnsi="Arial"/>
        <w:color w:val="404040"/>
        <w:sz w:val="22"/>
      </w:rPr>
      <w:tblPr/>
      <w:tcPr>
        <w:shd w:val="clear" w:color="F9FFC1" w:themeColor="accent6" w:themeTint="34" w:fill="F9FFC1"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E6EFF3" w:themeColor="light1"/>
        <w:left w:val="single" w:sz="4" w:space="0" w:color="E6EFF3" w:themeColor="light1"/>
        <w:bottom w:val="single" w:sz="4" w:space="0" w:color="E6EFF3" w:themeColor="light1"/>
        <w:right w:val="single" w:sz="4" w:space="0" w:color="E6EFF3" w:themeColor="light1"/>
        <w:insideH w:val="single" w:sz="4" w:space="0" w:color="E6EFF3" w:themeColor="light1"/>
        <w:insideV w:val="single" w:sz="4" w:space="0" w:color="E6EFF3"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E6EFF3"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5dunkelAkzent11">
    <w:name w:val="Gitternetztabelle 5 dunkel  – Akzent 11"/>
    <w:basedOn w:val="NormaleTabelle"/>
    <w:uiPriority w:val="99"/>
    <w:pPr>
      <w:spacing w:after="0" w:line="240" w:lineRule="auto"/>
    </w:pPr>
    <w:tblPr>
      <w:tblStyleRowBandSize w:val="1"/>
      <w:tblStyleColBandSize w:val="1"/>
      <w:tblBorders>
        <w:top w:val="single" w:sz="4" w:space="0" w:color="E6EFF3" w:themeColor="light1"/>
        <w:left w:val="single" w:sz="4" w:space="0" w:color="E6EFF3" w:themeColor="light1"/>
        <w:bottom w:val="single" w:sz="4" w:space="0" w:color="E6EFF3" w:themeColor="light1"/>
        <w:right w:val="single" w:sz="4" w:space="0" w:color="E6EFF3" w:themeColor="light1"/>
        <w:insideH w:val="single" w:sz="4" w:space="0" w:color="E6EFF3" w:themeColor="light1"/>
        <w:insideV w:val="single" w:sz="4" w:space="0" w:color="E6EFF3" w:themeColor="light1"/>
      </w:tblBorders>
      <w:shd w:val="clear" w:color="FEC0D1" w:themeColor="accent1" w:themeTint="34" w:fill="FEC0D1" w:themeFill="accent1" w:themeFillTint="34"/>
    </w:tblPr>
    <w:tblStylePr w:type="firstRow">
      <w:rPr>
        <w:rFonts w:ascii="Arial" w:hAnsi="Arial"/>
        <w:b/>
        <w:color w:val="FFFFFF"/>
        <w:sz w:val="22"/>
      </w:rPr>
      <w:tblPr/>
      <w:tcPr>
        <w:shd w:val="clear" w:color="CA0237" w:themeColor="accent1" w:fill="CA0237" w:themeFill="accent1"/>
      </w:tcPr>
    </w:tblStylePr>
    <w:tblStylePr w:type="lastRow">
      <w:rPr>
        <w:rFonts w:ascii="Arial" w:hAnsi="Arial"/>
        <w:b/>
        <w:color w:val="FFFFFF"/>
        <w:sz w:val="22"/>
      </w:rPr>
      <w:tblPr/>
      <w:tcPr>
        <w:tcBorders>
          <w:top w:val="single" w:sz="4" w:space="0" w:color="E6EFF3" w:themeColor="light1"/>
        </w:tcBorders>
        <w:shd w:val="clear" w:color="CA0237" w:themeColor="accent1" w:fill="CA0237" w:themeFill="accent1"/>
      </w:tcPr>
    </w:tblStylePr>
    <w:tblStylePr w:type="firstCol">
      <w:rPr>
        <w:rFonts w:ascii="Arial" w:hAnsi="Arial"/>
        <w:b/>
        <w:color w:val="FFFFFF"/>
        <w:sz w:val="22"/>
      </w:rPr>
      <w:tblPr/>
      <w:tcPr>
        <w:shd w:val="clear" w:color="CA0237" w:themeColor="accent1" w:fill="CA0237" w:themeFill="accent1"/>
      </w:tcPr>
    </w:tblStylePr>
    <w:tblStylePr w:type="lastCol">
      <w:rPr>
        <w:rFonts w:ascii="Arial" w:hAnsi="Arial"/>
        <w:b/>
        <w:color w:val="FFFFFF"/>
        <w:sz w:val="22"/>
      </w:rPr>
      <w:tblPr/>
      <w:tcPr>
        <w:shd w:val="clear" w:color="CA0237" w:themeColor="accent1" w:fill="CA0237" w:themeFill="accent1"/>
      </w:tcPr>
    </w:tblStylePr>
    <w:tblStylePr w:type="band1Vert">
      <w:tblPr/>
      <w:tcPr>
        <w:shd w:val="clear" w:color="FD7397" w:themeColor="accent1" w:themeTint="75" w:fill="FD7397" w:themeFill="accent1" w:themeFillTint="75"/>
      </w:tcPr>
    </w:tblStylePr>
    <w:tblStylePr w:type="band1Horz">
      <w:tblPr/>
      <w:tcPr>
        <w:shd w:val="clear" w:color="FD7397" w:themeColor="accent1" w:themeTint="75" w:fill="FD7397" w:themeFill="accent1" w:themeFillTint="75"/>
      </w:tcPr>
    </w:tblStylePr>
  </w:style>
  <w:style w:type="table" w:customStyle="1" w:styleId="Gitternetztabelle5dunkelAkzent21">
    <w:name w:val="Gitternetztabelle 5 dunkel  – Akzent 21"/>
    <w:basedOn w:val="NormaleTabelle"/>
    <w:uiPriority w:val="99"/>
    <w:pPr>
      <w:spacing w:after="0" w:line="240" w:lineRule="auto"/>
    </w:pPr>
    <w:tblPr>
      <w:tblStyleRowBandSize w:val="1"/>
      <w:tblStyleColBandSize w:val="1"/>
      <w:tblBorders>
        <w:top w:val="single" w:sz="4" w:space="0" w:color="E6EFF3" w:themeColor="light1"/>
        <w:left w:val="single" w:sz="4" w:space="0" w:color="E6EFF3" w:themeColor="light1"/>
        <w:bottom w:val="single" w:sz="4" w:space="0" w:color="E6EFF3" w:themeColor="light1"/>
        <w:right w:val="single" w:sz="4" w:space="0" w:color="E6EFF3" w:themeColor="light1"/>
        <w:insideH w:val="single" w:sz="4" w:space="0" w:color="E6EFF3" w:themeColor="light1"/>
        <w:insideV w:val="single" w:sz="4" w:space="0" w:color="E6EFF3" w:themeColor="light1"/>
      </w:tblBorders>
      <w:shd w:val="clear" w:color="DFF0E0" w:themeColor="accent2" w:themeTint="32" w:fill="DFF0E0" w:themeFill="accent2" w:themeFillTint="32"/>
    </w:tblPr>
    <w:tblStylePr w:type="firstRow">
      <w:rPr>
        <w:rFonts w:ascii="Arial" w:hAnsi="Arial"/>
        <w:b/>
        <w:color w:val="FFFFFF"/>
        <w:sz w:val="22"/>
      </w:rPr>
      <w:tblPr/>
      <w:tcPr>
        <w:shd w:val="clear" w:color="5FB564" w:themeColor="accent2" w:fill="5FB564" w:themeFill="accent2"/>
      </w:tcPr>
    </w:tblStylePr>
    <w:tblStylePr w:type="lastRow">
      <w:rPr>
        <w:rFonts w:ascii="Arial" w:hAnsi="Arial"/>
        <w:b/>
        <w:color w:val="FFFFFF"/>
        <w:sz w:val="22"/>
      </w:rPr>
      <w:tblPr/>
      <w:tcPr>
        <w:tcBorders>
          <w:top w:val="single" w:sz="4" w:space="0" w:color="E6EFF3" w:themeColor="light1"/>
        </w:tcBorders>
        <w:shd w:val="clear" w:color="5FB564" w:themeColor="accent2" w:fill="5FB564" w:themeFill="accent2"/>
      </w:tcPr>
    </w:tblStylePr>
    <w:tblStylePr w:type="firstCol">
      <w:rPr>
        <w:rFonts w:ascii="Arial" w:hAnsi="Arial"/>
        <w:b/>
        <w:color w:val="FFFFFF"/>
        <w:sz w:val="22"/>
      </w:rPr>
      <w:tblPr/>
      <w:tcPr>
        <w:shd w:val="clear" w:color="5FB564" w:themeColor="accent2" w:fill="5FB564" w:themeFill="accent2"/>
      </w:tcPr>
    </w:tblStylePr>
    <w:tblStylePr w:type="lastCol">
      <w:rPr>
        <w:rFonts w:ascii="Arial" w:hAnsi="Arial"/>
        <w:b/>
        <w:color w:val="FFFFFF"/>
        <w:sz w:val="22"/>
      </w:rPr>
      <w:tblPr/>
      <w:tcPr>
        <w:shd w:val="clear" w:color="5FB564" w:themeColor="accent2" w:fill="5FB564" w:themeFill="accent2"/>
      </w:tcPr>
    </w:tblStylePr>
    <w:tblStylePr w:type="band1Vert">
      <w:tblPr/>
      <w:tcPr>
        <w:shd w:val="clear" w:color="B5DDB7" w:themeColor="accent2" w:themeTint="75" w:fill="B5DDB7" w:themeFill="accent2" w:themeFillTint="75"/>
      </w:tcPr>
    </w:tblStylePr>
    <w:tblStylePr w:type="band1Horz">
      <w:tblPr/>
      <w:tcPr>
        <w:shd w:val="clear" w:color="B5DDB7" w:themeColor="accent2" w:themeTint="75" w:fill="B5DDB7" w:themeFill="accent2" w:themeFillTint="75"/>
      </w:tcPr>
    </w:tblStylePr>
  </w:style>
  <w:style w:type="table" w:customStyle="1" w:styleId="Gitternetztabelle5dunkelAkzent31">
    <w:name w:val="Gitternetztabelle 5 dunkel  – Akzent 31"/>
    <w:basedOn w:val="NormaleTabelle"/>
    <w:uiPriority w:val="99"/>
    <w:pPr>
      <w:spacing w:after="0" w:line="240" w:lineRule="auto"/>
    </w:pPr>
    <w:tblPr>
      <w:tblStyleRowBandSize w:val="1"/>
      <w:tblStyleColBandSize w:val="1"/>
      <w:tblBorders>
        <w:top w:val="single" w:sz="4" w:space="0" w:color="E6EFF3" w:themeColor="light1"/>
        <w:left w:val="single" w:sz="4" w:space="0" w:color="E6EFF3" w:themeColor="light1"/>
        <w:bottom w:val="single" w:sz="4" w:space="0" w:color="E6EFF3" w:themeColor="light1"/>
        <w:right w:val="single" w:sz="4" w:space="0" w:color="E6EFF3" w:themeColor="light1"/>
        <w:insideH w:val="single" w:sz="4" w:space="0" w:color="E6EFF3" w:themeColor="light1"/>
        <w:insideV w:val="single" w:sz="4" w:space="0" w:color="E6EFF3" w:themeColor="light1"/>
      </w:tblBorders>
      <w:shd w:val="clear" w:color="F8BEDC" w:themeColor="accent3" w:themeTint="34" w:fill="F8BEDC" w:themeFill="accent3" w:themeFillTint="34"/>
    </w:tblPr>
    <w:tblStylePr w:type="firstRow">
      <w:rPr>
        <w:rFonts w:ascii="Arial" w:hAnsi="Arial"/>
        <w:b/>
        <w:color w:val="FFFFFF"/>
        <w:sz w:val="22"/>
      </w:rPr>
      <w:tblPr/>
      <w:tcPr>
        <w:shd w:val="clear" w:color="950F53" w:themeColor="accent3" w:fill="950F53" w:themeFill="accent3"/>
      </w:tcPr>
    </w:tblStylePr>
    <w:tblStylePr w:type="lastRow">
      <w:rPr>
        <w:rFonts w:ascii="Arial" w:hAnsi="Arial"/>
        <w:b/>
        <w:color w:val="FFFFFF"/>
        <w:sz w:val="22"/>
      </w:rPr>
      <w:tblPr/>
      <w:tcPr>
        <w:tcBorders>
          <w:top w:val="single" w:sz="4" w:space="0" w:color="E6EFF3" w:themeColor="light1"/>
        </w:tcBorders>
        <w:shd w:val="clear" w:color="950F53" w:themeColor="accent3" w:fill="950F53" w:themeFill="accent3"/>
      </w:tcPr>
    </w:tblStylePr>
    <w:tblStylePr w:type="firstCol">
      <w:rPr>
        <w:rFonts w:ascii="Arial" w:hAnsi="Arial"/>
        <w:b/>
        <w:color w:val="FFFFFF"/>
        <w:sz w:val="22"/>
      </w:rPr>
      <w:tblPr/>
      <w:tcPr>
        <w:shd w:val="clear" w:color="950F53" w:themeColor="accent3" w:fill="950F53" w:themeFill="accent3"/>
      </w:tcPr>
    </w:tblStylePr>
    <w:tblStylePr w:type="lastCol">
      <w:rPr>
        <w:rFonts w:ascii="Arial" w:hAnsi="Arial"/>
        <w:b/>
        <w:color w:val="FFFFFF"/>
        <w:sz w:val="22"/>
      </w:rPr>
      <w:tblPr/>
      <w:tcPr>
        <w:shd w:val="clear" w:color="950F53" w:themeColor="accent3" w:fill="950F53" w:themeFill="accent3"/>
      </w:tcPr>
    </w:tblStylePr>
    <w:tblStylePr w:type="band1Vert">
      <w:tblPr/>
      <w:tcPr>
        <w:shd w:val="clear" w:color="F06EB0" w:themeColor="accent3" w:themeTint="75" w:fill="F06EB0" w:themeFill="accent3" w:themeFillTint="75"/>
      </w:tcPr>
    </w:tblStylePr>
    <w:tblStylePr w:type="band1Horz">
      <w:tblPr/>
      <w:tcPr>
        <w:shd w:val="clear" w:color="F06EB0" w:themeColor="accent3" w:themeTint="75" w:fill="F06EB0" w:themeFill="accent3" w:themeFillTint="75"/>
      </w:tcPr>
    </w:tblStylePr>
  </w:style>
  <w:style w:type="table" w:customStyle="1" w:styleId="Gitternetztabelle5dunkelAkzent41">
    <w:name w:val="Gitternetztabelle 5 dunkel  – Akzent 41"/>
    <w:basedOn w:val="NormaleTabelle"/>
    <w:uiPriority w:val="99"/>
    <w:pPr>
      <w:spacing w:after="0" w:line="240" w:lineRule="auto"/>
    </w:pPr>
    <w:tblPr>
      <w:tblStyleRowBandSize w:val="1"/>
      <w:tblStyleColBandSize w:val="1"/>
      <w:tblBorders>
        <w:top w:val="single" w:sz="4" w:space="0" w:color="E6EFF3" w:themeColor="light1"/>
        <w:left w:val="single" w:sz="4" w:space="0" w:color="E6EFF3" w:themeColor="light1"/>
        <w:bottom w:val="single" w:sz="4" w:space="0" w:color="E6EFF3" w:themeColor="light1"/>
        <w:right w:val="single" w:sz="4" w:space="0" w:color="E6EFF3" w:themeColor="light1"/>
        <w:insideH w:val="single" w:sz="4" w:space="0" w:color="E6EFF3" w:themeColor="light1"/>
        <w:insideV w:val="single" w:sz="4" w:space="0" w:color="E6EFF3" w:themeColor="light1"/>
      </w:tblBorders>
      <w:shd w:val="clear" w:color="FFEBC8" w:themeColor="accent4" w:themeTint="34" w:fill="FFEBC8" w:themeFill="accent4" w:themeFillTint="34"/>
    </w:tblPr>
    <w:tblStylePr w:type="firstRow">
      <w:rPr>
        <w:rFonts w:ascii="Arial" w:hAnsi="Arial"/>
        <w:b/>
        <w:color w:val="FFFFFF"/>
        <w:sz w:val="22"/>
      </w:rPr>
      <w:tblPr/>
      <w:tcPr>
        <w:shd w:val="clear" w:color="F59C00" w:themeColor="accent4" w:fill="F59C00" w:themeFill="accent4"/>
      </w:tcPr>
    </w:tblStylePr>
    <w:tblStylePr w:type="lastRow">
      <w:rPr>
        <w:rFonts w:ascii="Arial" w:hAnsi="Arial"/>
        <w:b/>
        <w:color w:val="FFFFFF"/>
        <w:sz w:val="22"/>
      </w:rPr>
      <w:tblPr/>
      <w:tcPr>
        <w:tcBorders>
          <w:top w:val="single" w:sz="4" w:space="0" w:color="E6EFF3" w:themeColor="light1"/>
        </w:tcBorders>
        <w:shd w:val="clear" w:color="F59C00" w:themeColor="accent4" w:fill="F59C00" w:themeFill="accent4"/>
      </w:tcPr>
    </w:tblStylePr>
    <w:tblStylePr w:type="firstCol">
      <w:rPr>
        <w:rFonts w:ascii="Arial" w:hAnsi="Arial"/>
        <w:b/>
        <w:color w:val="FFFFFF"/>
        <w:sz w:val="22"/>
      </w:rPr>
      <w:tblPr/>
      <w:tcPr>
        <w:shd w:val="clear" w:color="F59C00" w:themeColor="accent4" w:fill="F59C00" w:themeFill="accent4"/>
      </w:tcPr>
    </w:tblStylePr>
    <w:tblStylePr w:type="lastCol">
      <w:rPr>
        <w:rFonts w:ascii="Arial" w:hAnsi="Arial"/>
        <w:b/>
        <w:color w:val="FFFFFF"/>
        <w:sz w:val="22"/>
      </w:rPr>
      <w:tblPr/>
      <w:tcPr>
        <w:shd w:val="clear" w:color="F59C00" w:themeColor="accent4" w:fill="F59C00" w:themeFill="accent4"/>
      </w:tcPr>
    </w:tblStylePr>
    <w:tblStylePr w:type="band1Vert">
      <w:tblPr/>
      <w:tcPr>
        <w:shd w:val="clear" w:color="FFD285" w:themeColor="accent4" w:themeTint="75" w:fill="FFD285" w:themeFill="accent4" w:themeFillTint="75"/>
      </w:tcPr>
    </w:tblStylePr>
    <w:tblStylePr w:type="band1Horz">
      <w:tblPr/>
      <w:tcPr>
        <w:shd w:val="clear" w:color="FFD285" w:themeColor="accent4" w:themeTint="75" w:fill="FFD285" w:themeFill="accent4" w:themeFillTint="75"/>
      </w:tcPr>
    </w:tblStylePr>
  </w:style>
  <w:style w:type="table" w:customStyle="1" w:styleId="Gitternetztabelle5dunkelAkzent51">
    <w:name w:val="Gitternetztabelle 5 dunkel  – Akzent 51"/>
    <w:basedOn w:val="NormaleTabelle"/>
    <w:uiPriority w:val="99"/>
    <w:pPr>
      <w:spacing w:after="0" w:line="240" w:lineRule="auto"/>
    </w:pPr>
    <w:tblPr>
      <w:tblStyleRowBandSize w:val="1"/>
      <w:tblStyleColBandSize w:val="1"/>
      <w:tblBorders>
        <w:top w:val="single" w:sz="4" w:space="0" w:color="E6EFF3" w:themeColor="light1"/>
        <w:left w:val="single" w:sz="4" w:space="0" w:color="E6EFF3" w:themeColor="light1"/>
        <w:bottom w:val="single" w:sz="4" w:space="0" w:color="E6EFF3" w:themeColor="light1"/>
        <w:right w:val="single" w:sz="4" w:space="0" w:color="E6EFF3" w:themeColor="light1"/>
        <w:insideH w:val="single" w:sz="4" w:space="0" w:color="E6EFF3" w:themeColor="light1"/>
        <w:insideV w:val="single" w:sz="4" w:space="0" w:color="E6EFF3" w:themeColor="light1"/>
      </w:tblBorders>
      <w:shd w:val="clear" w:color="D6EEF2" w:themeColor="accent5" w:themeTint="34" w:fill="D6EEF2" w:themeFill="accent5" w:themeFillTint="34"/>
    </w:tblPr>
    <w:tblStylePr w:type="firstRow">
      <w:rPr>
        <w:rFonts w:ascii="Arial" w:hAnsi="Arial"/>
        <w:b/>
        <w:color w:val="FFFFFF"/>
        <w:sz w:val="22"/>
      </w:rPr>
      <w:tblPr/>
      <w:tcPr>
        <w:shd w:val="clear" w:color="3BACBE" w:themeColor="accent5" w:fill="3BACBE" w:themeFill="accent5"/>
      </w:tcPr>
    </w:tblStylePr>
    <w:tblStylePr w:type="lastRow">
      <w:rPr>
        <w:rFonts w:ascii="Arial" w:hAnsi="Arial"/>
        <w:b/>
        <w:color w:val="FFFFFF"/>
        <w:sz w:val="22"/>
      </w:rPr>
      <w:tblPr/>
      <w:tcPr>
        <w:tcBorders>
          <w:top w:val="single" w:sz="4" w:space="0" w:color="E6EFF3" w:themeColor="light1"/>
        </w:tcBorders>
        <w:shd w:val="clear" w:color="3BACBE" w:themeColor="accent5" w:fill="3BACBE" w:themeFill="accent5"/>
      </w:tcPr>
    </w:tblStylePr>
    <w:tblStylePr w:type="firstCol">
      <w:rPr>
        <w:rFonts w:ascii="Arial" w:hAnsi="Arial"/>
        <w:b/>
        <w:color w:val="FFFFFF"/>
        <w:sz w:val="22"/>
      </w:rPr>
      <w:tblPr/>
      <w:tcPr>
        <w:shd w:val="clear" w:color="3BACBE" w:themeColor="accent5" w:fill="3BACBE" w:themeFill="accent5"/>
      </w:tcPr>
    </w:tblStylePr>
    <w:tblStylePr w:type="lastCol">
      <w:rPr>
        <w:rFonts w:ascii="Arial" w:hAnsi="Arial"/>
        <w:b/>
        <w:color w:val="FFFFFF"/>
        <w:sz w:val="22"/>
      </w:rPr>
      <w:tblPr/>
      <w:tcPr>
        <w:shd w:val="clear" w:color="3BACBE" w:themeColor="accent5" w:fill="3BACBE" w:themeFill="accent5"/>
      </w:tcPr>
    </w:tblStylePr>
    <w:tblStylePr w:type="band1Vert">
      <w:tblPr/>
      <w:tcPr>
        <w:shd w:val="clear" w:color="A3D9E2" w:themeColor="accent5" w:themeTint="75" w:fill="A3D9E2" w:themeFill="accent5" w:themeFillTint="75"/>
      </w:tcPr>
    </w:tblStylePr>
    <w:tblStylePr w:type="band1Horz">
      <w:tblPr/>
      <w:tcPr>
        <w:shd w:val="clear" w:color="A3D9E2" w:themeColor="accent5" w:themeTint="75" w:fill="A3D9E2" w:themeFill="accent5" w:themeFillTint="75"/>
      </w:tcPr>
    </w:tblStylePr>
  </w:style>
  <w:style w:type="table" w:customStyle="1" w:styleId="Gitternetztabelle5dunkelAkzent61">
    <w:name w:val="Gitternetztabelle 5 dunkel  – Akzent 61"/>
    <w:basedOn w:val="NormaleTabelle"/>
    <w:uiPriority w:val="99"/>
    <w:pPr>
      <w:spacing w:after="0" w:line="240" w:lineRule="auto"/>
    </w:pPr>
    <w:tblPr>
      <w:tblStyleRowBandSize w:val="1"/>
      <w:tblStyleColBandSize w:val="1"/>
      <w:tblBorders>
        <w:top w:val="single" w:sz="4" w:space="0" w:color="E6EFF3" w:themeColor="light1"/>
        <w:left w:val="single" w:sz="4" w:space="0" w:color="E6EFF3" w:themeColor="light1"/>
        <w:bottom w:val="single" w:sz="4" w:space="0" w:color="E6EFF3" w:themeColor="light1"/>
        <w:right w:val="single" w:sz="4" w:space="0" w:color="E6EFF3" w:themeColor="light1"/>
        <w:insideH w:val="single" w:sz="4" w:space="0" w:color="E6EFF3" w:themeColor="light1"/>
        <w:insideV w:val="single" w:sz="4" w:space="0" w:color="E6EFF3" w:themeColor="light1"/>
      </w:tblBorders>
      <w:shd w:val="clear" w:color="F9FFC1" w:themeColor="accent6" w:themeTint="34" w:fill="F9FFC1" w:themeFill="accent6" w:themeFillTint="34"/>
    </w:tblPr>
    <w:tblStylePr w:type="firstRow">
      <w:rPr>
        <w:rFonts w:ascii="Arial" w:hAnsi="Arial"/>
        <w:b/>
        <w:color w:val="FFFFFF"/>
        <w:sz w:val="22"/>
      </w:rPr>
      <w:tblPr/>
      <w:tcPr>
        <w:shd w:val="clear" w:color="BCCF00" w:themeColor="accent6" w:fill="BCCF00" w:themeFill="accent6"/>
      </w:tcPr>
    </w:tblStylePr>
    <w:tblStylePr w:type="lastRow">
      <w:rPr>
        <w:rFonts w:ascii="Arial" w:hAnsi="Arial"/>
        <w:b/>
        <w:color w:val="FFFFFF"/>
        <w:sz w:val="22"/>
      </w:rPr>
      <w:tblPr/>
      <w:tcPr>
        <w:tcBorders>
          <w:top w:val="single" w:sz="4" w:space="0" w:color="E6EFF3" w:themeColor="light1"/>
        </w:tcBorders>
        <w:shd w:val="clear" w:color="BCCF00" w:themeColor="accent6" w:fill="BCCF00" w:themeFill="accent6"/>
      </w:tcPr>
    </w:tblStylePr>
    <w:tblStylePr w:type="firstCol">
      <w:rPr>
        <w:rFonts w:ascii="Arial" w:hAnsi="Arial"/>
        <w:b/>
        <w:color w:val="FFFFFF"/>
        <w:sz w:val="22"/>
      </w:rPr>
      <w:tblPr/>
      <w:tcPr>
        <w:shd w:val="clear" w:color="BCCF00" w:themeColor="accent6" w:fill="BCCF00" w:themeFill="accent6"/>
      </w:tcPr>
    </w:tblStylePr>
    <w:tblStylePr w:type="lastCol">
      <w:rPr>
        <w:rFonts w:ascii="Arial" w:hAnsi="Arial"/>
        <w:b/>
        <w:color w:val="FFFFFF"/>
        <w:sz w:val="22"/>
      </w:rPr>
      <w:tblPr/>
      <w:tcPr>
        <w:shd w:val="clear" w:color="BCCF00" w:themeColor="accent6" w:fill="BCCF00" w:themeFill="accent6"/>
      </w:tcPr>
    </w:tblStylePr>
    <w:tblStylePr w:type="band1Vert">
      <w:tblPr/>
      <w:tcPr>
        <w:shd w:val="clear" w:color="F1FF73" w:themeColor="accent6" w:themeTint="75" w:fill="F1FF73" w:themeFill="accent6" w:themeFillTint="75"/>
      </w:tcPr>
    </w:tblStylePr>
    <w:tblStylePr w:type="band1Horz">
      <w:tblPr/>
      <w:tcPr>
        <w:shd w:val="clear" w:color="F1FF73" w:themeColor="accent6" w:themeTint="75" w:fill="F1FF73"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6farbigAkzent11">
    <w:name w:val="Gitternetztabelle 6 farbig – Akzent 11"/>
    <w:basedOn w:val="NormaleTabelle"/>
    <w:uiPriority w:val="99"/>
    <w:pPr>
      <w:spacing w:after="0" w:line="240" w:lineRule="auto"/>
    </w:pPr>
    <w:tblPr>
      <w:tblStyleRowBandSize w:val="1"/>
      <w:tblStyleColBandSize w:val="1"/>
      <w:tblBorders>
        <w:top w:val="single" w:sz="4" w:space="0" w:color="FD668E" w:themeColor="accent1" w:themeTint="80"/>
        <w:left w:val="single" w:sz="4" w:space="0" w:color="FD668E" w:themeColor="accent1" w:themeTint="80"/>
        <w:bottom w:val="single" w:sz="4" w:space="0" w:color="FD668E" w:themeColor="accent1" w:themeTint="80"/>
        <w:right w:val="single" w:sz="4" w:space="0" w:color="FD668E" w:themeColor="accent1" w:themeTint="80"/>
        <w:insideH w:val="single" w:sz="4" w:space="0" w:color="FD668E" w:themeColor="accent1" w:themeTint="80"/>
        <w:insideV w:val="single" w:sz="4" w:space="0" w:color="FD668E" w:themeColor="accent1" w:themeTint="80"/>
      </w:tblBorders>
    </w:tblPr>
    <w:tblStylePr w:type="firstRow">
      <w:rPr>
        <w:b/>
        <w:color w:val="FD668E" w:themeColor="accent1" w:themeTint="80" w:themeShade="95"/>
      </w:rPr>
      <w:tblPr/>
      <w:tcPr>
        <w:tcBorders>
          <w:bottom w:val="single" w:sz="12" w:space="0" w:color="FD668E" w:themeColor="accent1" w:themeTint="80"/>
        </w:tcBorders>
      </w:tcPr>
    </w:tblStylePr>
    <w:tblStylePr w:type="lastRow">
      <w:rPr>
        <w:b/>
        <w:color w:val="FD668E" w:themeColor="accent1" w:themeTint="80" w:themeShade="95"/>
      </w:rPr>
    </w:tblStylePr>
    <w:tblStylePr w:type="firstCol">
      <w:rPr>
        <w:b/>
        <w:color w:val="FD668E" w:themeColor="accent1" w:themeTint="80" w:themeShade="95"/>
      </w:rPr>
    </w:tblStylePr>
    <w:tblStylePr w:type="lastCol">
      <w:rPr>
        <w:b/>
        <w:color w:val="FD668E" w:themeColor="accent1" w:themeTint="80" w:themeShade="95"/>
      </w:rPr>
    </w:tblStylePr>
    <w:tblStylePr w:type="band1Vert">
      <w:tblPr/>
      <w:tcPr>
        <w:shd w:val="clear" w:color="FEC0D1" w:themeColor="accent1" w:themeTint="34" w:fill="FEC0D1" w:themeFill="accent1" w:themeFillTint="34"/>
      </w:tcPr>
    </w:tblStylePr>
    <w:tblStylePr w:type="band1Horz">
      <w:rPr>
        <w:rFonts w:ascii="Arial" w:hAnsi="Arial"/>
        <w:color w:val="FD668E" w:themeColor="accent1" w:themeTint="80" w:themeShade="95"/>
        <w:sz w:val="22"/>
      </w:rPr>
      <w:tblPr/>
      <w:tcPr>
        <w:shd w:val="clear" w:color="FEC0D1" w:themeColor="accent1" w:themeTint="34" w:fill="FEC0D1" w:themeFill="accent1" w:themeFillTint="34"/>
      </w:tcPr>
    </w:tblStylePr>
    <w:tblStylePr w:type="band2Horz">
      <w:rPr>
        <w:rFonts w:ascii="Arial" w:hAnsi="Arial"/>
        <w:color w:val="FD668E" w:themeColor="accent1" w:themeTint="80" w:themeShade="95"/>
        <w:sz w:val="22"/>
      </w:rPr>
    </w:tblStylePr>
  </w:style>
  <w:style w:type="table" w:customStyle="1" w:styleId="Gitternetztabelle6farbigAkzent21">
    <w:name w:val="Gitternetztabelle 6 farbig – Akzent 21"/>
    <w:basedOn w:val="NormaleTabelle"/>
    <w:uiPriority w:val="99"/>
    <w:pPr>
      <w:spacing w:after="0" w:line="240" w:lineRule="auto"/>
    </w:pPr>
    <w:tblPr>
      <w:tblStyleRowBandSize w:val="1"/>
      <w:tblStyleColBandSize w:val="1"/>
      <w:tblBorders>
        <w:top w:val="single" w:sz="4" w:space="0" w:color="A0D3A2" w:themeColor="accent2" w:themeTint="97"/>
        <w:left w:val="single" w:sz="4" w:space="0" w:color="A0D3A2" w:themeColor="accent2" w:themeTint="97"/>
        <w:bottom w:val="single" w:sz="4" w:space="0" w:color="A0D3A2" w:themeColor="accent2" w:themeTint="97"/>
        <w:right w:val="single" w:sz="4" w:space="0" w:color="A0D3A2" w:themeColor="accent2" w:themeTint="97"/>
        <w:insideH w:val="single" w:sz="4" w:space="0" w:color="A0D3A2" w:themeColor="accent2" w:themeTint="97"/>
        <w:insideV w:val="single" w:sz="4" w:space="0" w:color="A0D3A2" w:themeColor="accent2" w:themeTint="97"/>
      </w:tblBorders>
    </w:tblPr>
    <w:tblStylePr w:type="firstRow">
      <w:rPr>
        <w:b/>
        <w:color w:val="A0D3A2" w:themeColor="accent2" w:themeTint="97" w:themeShade="95"/>
      </w:rPr>
      <w:tblPr/>
      <w:tcPr>
        <w:tcBorders>
          <w:bottom w:val="single" w:sz="12" w:space="0" w:color="A0D3A2" w:themeColor="accent2" w:themeTint="97"/>
        </w:tcBorders>
      </w:tcPr>
    </w:tblStylePr>
    <w:tblStylePr w:type="lastRow">
      <w:rPr>
        <w:b/>
        <w:color w:val="A0D3A2" w:themeColor="accent2" w:themeTint="97" w:themeShade="95"/>
      </w:rPr>
    </w:tblStylePr>
    <w:tblStylePr w:type="firstCol">
      <w:rPr>
        <w:b/>
        <w:color w:val="A0D3A2" w:themeColor="accent2" w:themeTint="97" w:themeShade="95"/>
      </w:rPr>
    </w:tblStylePr>
    <w:tblStylePr w:type="lastCol">
      <w:rPr>
        <w:b/>
        <w:color w:val="A0D3A2" w:themeColor="accent2" w:themeTint="97" w:themeShade="95"/>
      </w:rPr>
    </w:tblStylePr>
    <w:tblStylePr w:type="band1Vert">
      <w:tblPr/>
      <w:tcPr>
        <w:shd w:val="clear" w:color="DFF0E0" w:themeColor="accent2" w:themeTint="32" w:fill="DFF0E0" w:themeFill="accent2" w:themeFillTint="32"/>
      </w:tcPr>
    </w:tblStylePr>
    <w:tblStylePr w:type="band1Horz">
      <w:rPr>
        <w:rFonts w:ascii="Arial" w:hAnsi="Arial"/>
        <w:color w:val="A0D3A2" w:themeColor="accent2" w:themeTint="97" w:themeShade="95"/>
        <w:sz w:val="22"/>
      </w:rPr>
      <w:tblPr/>
      <w:tcPr>
        <w:shd w:val="clear" w:color="DFF0E0" w:themeColor="accent2" w:themeTint="32" w:fill="DFF0E0" w:themeFill="accent2" w:themeFillTint="32"/>
      </w:tcPr>
    </w:tblStylePr>
    <w:tblStylePr w:type="band2Horz">
      <w:rPr>
        <w:rFonts w:ascii="Arial" w:hAnsi="Arial"/>
        <w:color w:val="A0D3A2" w:themeColor="accent2" w:themeTint="97" w:themeShade="95"/>
        <w:sz w:val="22"/>
      </w:rPr>
    </w:tblStylePr>
  </w:style>
  <w:style w:type="table" w:customStyle="1" w:styleId="Gitternetztabelle6farbigAkzent31">
    <w:name w:val="Gitternetztabelle 6 farbig – Akzent 31"/>
    <w:basedOn w:val="NormaleTabelle"/>
    <w:uiPriority w:val="99"/>
    <w:pPr>
      <w:spacing w:after="0" w:line="240" w:lineRule="auto"/>
    </w:pPr>
    <w:tblPr>
      <w:tblStyleRowBandSize w:val="1"/>
      <w:tblStyleColBandSize w:val="1"/>
      <w:tblBorders>
        <w:top w:val="single" w:sz="4" w:space="0" w:color="960F53" w:themeColor="accent3" w:themeTint="FE"/>
        <w:left w:val="single" w:sz="4" w:space="0" w:color="960F53" w:themeColor="accent3" w:themeTint="FE"/>
        <w:bottom w:val="single" w:sz="4" w:space="0" w:color="960F53" w:themeColor="accent3" w:themeTint="FE"/>
        <w:right w:val="single" w:sz="4" w:space="0" w:color="960F53" w:themeColor="accent3" w:themeTint="FE"/>
        <w:insideH w:val="single" w:sz="4" w:space="0" w:color="960F53" w:themeColor="accent3" w:themeTint="FE"/>
        <w:insideV w:val="single" w:sz="4" w:space="0" w:color="960F53" w:themeColor="accent3" w:themeTint="FE"/>
      </w:tblBorders>
    </w:tblPr>
    <w:tblStylePr w:type="firstRow">
      <w:rPr>
        <w:b/>
        <w:color w:val="960F53" w:themeColor="accent3" w:themeTint="FE" w:themeShade="95"/>
      </w:rPr>
      <w:tblPr/>
      <w:tcPr>
        <w:tcBorders>
          <w:bottom w:val="single" w:sz="12" w:space="0" w:color="960F53" w:themeColor="accent3" w:themeTint="FE"/>
        </w:tcBorders>
      </w:tcPr>
    </w:tblStylePr>
    <w:tblStylePr w:type="lastRow">
      <w:rPr>
        <w:b/>
        <w:color w:val="960F53" w:themeColor="accent3" w:themeTint="FE" w:themeShade="95"/>
      </w:rPr>
    </w:tblStylePr>
    <w:tblStylePr w:type="firstCol">
      <w:rPr>
        <w:b/>
        <w:color w:val="960F53" w:themeColor="accent3" w:themeTint="FE" w:themeShade="95"/>
      </w:rPr>
    </w:tblStylePr>
    <w:tblStylePr w:type="lastCol">
      <w:rPr>
        <w:b/>
        <w:color w:val="960F53" w:themeColor="accent3" w:themeTint="FE" w:themeShade="95"/>
      </w:rPr>
    </w:tblStylePr>
    <w:tblStylePr w:type="band1Vert">
      <w:tblPr/>
      <w:tcPr>
        <w:shd w:val="clear" w:color="F8BEDC" w:themeColor="accent3" w:themeTint="34" w:fill="F8BEDC" w:themeFill="accent3" w:themeFillTint="34"/>
      </w:tcPr>
    </w:tblStylePr>
    <w:tblStylePr w:type="band1Horz">
      <w:rPr>
        <w:rFonts w:ascii="Arial" w:hAnsi="Arial"/>
        <w:color w:val="960F53" w:themeColor="accent3" w:themeTint="FE" w:themeShade="95"/>
        <w:sz w:val="22"/>
      </w:rPr>
      <w:tblPr/>
      <w:tcPr>
        <w:shd w:val="clear" w:color="F8BEDC" w:themeColor="accent3" w:themeTint="34" w:fill="F8BEDC" w:themeFill="accent3" w:themeFillTint="34"/>
      </w:tcPr>
    </w:tblStylePr>
    <w:tblStylePr w:type="band2Horz">
      <w:rPr>
        <w:rFonts w:ascii="Arial" w:hAnsi="Arial"/>
        <w:color w:val="960F53" w:themeColor="accent3" w:themeTint="FE" w:themeShade="95"/>
        <w:sz w:val="22"/>
      </w:rPr>
    </w:tblStylePr>
  </w:style>
  <w:style w:type="table" w:customStyle="1" w:styleId="Gitternetztabelle6farbigAkzent41">
    <w:name w:val="Gitternetztabelle 6 farbig – Akzent 41"/>
    <w:basedOn w:val="NormaleTabelle"/>
    <w:uiPriority w:val="99"/>
    <w:pPr>
      <w:spacing w:after="0" w:line="240" w:lineRule="auto"/>
    </w:pPr>
    <w:tblPr>
      <w:tblStyleRowBandSize w:val="1"/>
      <w:tblStyleColBandSize w:val="1"/>
      <w:tblBorders>
        <w:top w:val="single" w:sz="4" w:space="0" w:color="FFC45E" w:themeColor="accent4" w:themeTint="9A"/>
        <w:left w:val="single" w:sz="4" w:space="0" w:color="FFC45E" w:themeColor="accent4" w:themeTint="9A"/>
        <w:bottom w:val="single" w:sz="4" w:space="0" w:color="FFC45E" w:themeColor="accent4" w:themeTint="9A"/>
        <w:right w:val="single" w:sz="4" w:space="0" w:color="FFC45E" w:themeColor="accent4" w:themeTint="9A"/>
        <w:insideH w:val="single" w:sz="4" w:space="0" w:color="FFC45E" w:themeColor="accent4" w:themeTint="9A"/>
        <w:insideV w:val="single" w:sz="4" w:space="0" w:color="FFC45E" w:themeColor="accent4" w:themeTint="9A"/>
      </w:tblBorders>
    </w:tblPr>
    <w:tblStylePr w:type="firstRow">
      <w:rPr>
        <w:b/>
        <w:color w:val="FFC45E" w:themeColor="accent4" w:themeTint="9A" w:themeShade="95"/>
      </w:rPr>
      <w:tblPr/>
      <w:tcPr>
        <w:tcBorders>
          <w:bottom w:val="single" w:sz="12" w:space="0" w:color="FFC45E" w:themeColor="accent4" w:themeTint="9A"/>
        </w:tcBorders>
      </w:tcPr>
    </w:tblStylePr>
    <w:tblStylePr w:type="lastRow">
      <w:rPr>
        <w:b/>
        <w:color w:val="FFC45E" w:themeColor="accent4" w:themeTint="9A" w:themeShade="95"/>
      </w:rPr>
    </w:tblStylePr>
    <w:tblStylePr w:type="firstCol">
      <w:rPr>
        <w:b/>
        <w:color w:val="FFC45E" w:themeColor="accent4" w:themeTint="9A" w:themeShade="95"/>
      </w:rPr>
    </w:tblStylePr>
    <w:tblStylePr w:type="lastCol">
      <w:rPr>
        <w:b/>
        <w:color w:val="FFC45E" w:themeColor="accent4" w:themeTint="9A" w:themeShade="95"/>
      </w:rPr>
    </w:tblStylePr>
    <w:tblStylePr w:type="band1Vert">
      <w:tblPr/>
      <w:tcPr>
        <w:shd w:val="clear" w:color="FFEBC8" w:themeColor="accent4" w:themeTint="34" w:fill="FFEBC8" w:themeFill="accent4" w:themeFillTint="34"/>
      </w:tcPr>
    </w:tblStylePr>
    <w:tblStylePr w:type="band1Horz">
      <w:rPr>
        <w:rFonts w:ascii="Arial" w:hAnsi="Arial"/>
        <w:color w:val="FFC45E" w:themeColor="accent4" w:themeTint="9A" w:themeShade="95"/>
        <w:sz w:val="22"/>
      </w:rPr>
      <w:tblPr/>
      <w:tcPr>
        <w:shd w:val="clear" w:color="FFEBC8" w:themeColor="accent4" w:themeTint="34" w:fill="FFEBC8" w:themeFill="accent4" w:themeFillTint="34"/>
      </w:tcPr>
    </w:tblStylePr>
    <w:tblStylePr w:type="band2Horz">
      <w:rPr>
        <w:rFonts w:ascii="Arial" w:hAnsi="Arial"/>
        <w:color w:val="FFC45E" w:themeColor="accent4" w:themeTint="9A" w:themeShade="95"/>
        <w:sz w:val="22"/>
      </w:rPr>
    </w:tblStylePr>
  </w:style>
  <w:style w:type="table" w:customStyle="1" w:styleId="Gitternetztabelle6farbigAkzent51">
    <w:name w:val="Gitternetztabelle 6 farbig – Akzent 51"/>
    <w:basedOn w:val="NormaleTabelle"/>
    <w:uiPriority w:val="99"/>
    <w:pPr>
      <w:spacing w:after="0" w:line="240" w:lineRule="auto"/>
    </w:pPr>
    <w:tblPr>
      <w:tblStyleRowBandSize w:val="1"/>
      <w:tblStyleColBandSize w:val="1"/>
      <w:tblBorders>
        <w:top w:val="single" w:sz="4" w:space="0" w:color="3BACBE" w:themeColor="accent5"/>
        <w:left w:val="single" w:sz="4" w:space="0" w:color="3BACBE" w:themeColor="accent5"/>
        <w:bottom w:val="single" w:sz="4" w:space="0" w:color="3BACBE" w:themeColor="accent5"/>
        <w:right w:val="single" w:sz="4" w:space="0" w:color="3BACBE" w:themeColor="accent5"/>
        <w:insideH w:val="single" w:sz="4" w:space="0" w:color="3BACBE" w:themeColor="accent5"/>
        <w:insideV w:val="single" w:sz="4" w:space="0" w:color="3BACBE" w:themeColor="accent5"/>
      </w:tblBorders>
    </w:tblPr>
    <w:tblStylePr w:type="firstRow">
      <w:rPr>
        <w:b/>
        <w:color w:val="22646E" w:themeColor="accent5" w:themeShade="95"/>
      </w:rPr>
      <w:tblPr/>
      <w:tcPr>
        <w:tcBorders>
          <w:bottom w:val="single" w:sz="12" w:space="0" w:color="3BACBE" w:themeColor="accent5"/>
        </w:tcBorders>
      </w:tcPr>
    </w:tblStylePr>
    <w:tblStylePr w:type="lastRow">
      <w:rPr>
        <w:b/>
        <w:color w:val="22646E" w:themeColor="accent5" w:themeShade="95"/>
      </w:rPr>
    </w:tblStylePr>
    <w:tblStylePr w:type="firstCol">
      <w:rPr>
        <w:b/>
        <w:color w:val="22646E" w:themeColor="accent5" w:themeShade="95"/>
      </w:rPr>
    </w:tblStylePr>
    <w:tblStylePr w:type="lastCol">
      <w:rPr>
        <w:b/>
        <w:color w:val="22646E" w:themeColor="accent5" w:themeShade="95"/>
      </w:rPr>
    </w:tblStylePr>
    <w:tblStylePr w:type="band1Vert">
      <w:tblPr/>
      <w:tcPr>
        <w:shd w:val="clear" w:color="D6EEF2" w:themeColor="accent5" w:themeTint="34" w:fill="D6EEF2" w:themeFill="accent5" w:themeFillTint="34"/>
      </w:tcPr>
    </w:tblStylePr>
    <w:tblStylePr w:type="band1Horz">
      <w:rPr>
        <w:rFonts w:ascii="Arial" w:hAnsi="Arial"/>
        <w:color w:val="22646E" w:themeColor="accent5" w:themeShade="95"/>
        <w:sz w:val="22"/>
      </w:rPr>
      <w:tblPr/>
      <w:tcPr>
        <w:shd w:val="clear" w:color="D6EEF2" w:themeColor="accent5" w:themeTint="34" w:fill="D6EEF2" w:themeFill="accent5" w:themeFillTint="34"/>
      </w:tcPr>
    </w:tblStylePr>
    <w:tblStylePr w:type="band2Horz">
      <w:rPr>
        <w:rFonts w:ascii="Arial" w:hAnsi="Arial"/>
        <w:color w:val="22646E" w:themeColor="accent5" w:themeShade="95"/>
        <w:sz w:val="22"/>
      </w:rPr>
    </w:tblStylePr>
  </w:style>
  <w:style w:type="table" w:customStyle="1" w:styleId="Gitternetztabelle6farbigAkzent61">
    <w:name w:val="Gitternetztabelle 6 farbig – Akzent 61"/>
    <w:basedOn w:val="NormaleTabelle"/>
    <w:uiPriority w:val="99"/>
    <w:pPr>
      <w:spacing w:after="0" w:line="240" w:lineRule="auto"/>
    </w:pPr>
    <w:tblPr>
      <w:tblStyleRowBandSize w:val="1"/>
      <w:tblStyleColBandSize w:val="1"/>
      <w:tblBorders>
        <w:top w:val="single" w:sz="4" w:space="0" w:color="BCCF00" w:themeColor="accent6"/>
        <w:left w:val="single" w:sz="4" w:space="0" w:color="BCCF00" w:themeColor="accent6"/>
        <w:bottom w:val="single" w:sz="4" w:space="0" w:color="BCCF00" w:themeColor="accent6"/>
        <w:right w:val="single" w:sz="4" w:space="0" w:color="BCCF00" w:themeColor="accent6"/>
        <w:insideH w:val="single" w:sz="4" w:space="0" w:color="BCCF00" w:themeColor="accent6"/>
        <w:insideV w:val="single" w:sz="4" w:space="0" w:color="BCCF00" w:themeColor="accent6"/>
      </w:tblBorders>
    </w:tblPr>
    <w:tblStylePr w:type="firstRow">
      <w:rPr>
        <w:b/>
        <w:color w:val="22646E" w:themeColor="accent5" w:themeShade="95"/>
      </w:rPr>
      <w:tblPr/>
      <w:tcPr>
        <w:tcBorders>
          <w:bottom w:val="single" w:sz="12" w:space="0" w:color="BCCF00" w:themeColor="accent6"/>
        </w:tcBorders>
      </w:tcPr>
    </w:tblStylePr>
    <w:tblStylePr w:type="lastRow">
      <w:rPr>
        <w:b/>
        <w:color w:val="22646E" w:themeColor="accent5" w:themeShade="95"/>
      </w:rPr>
    </w:tblStylePr>
    <w:tblStylePr w:type="firstCol">
      <w:rPr>
        <w:b/>
        <w:color w:val="22646E" w:themeColor="accent5" w:themeShade="95"/>
      </w:rPr>
    </w:tblStylePr>
    <w:tblStylePr w:type="lastCol">
      <w:rPr>
        <w:b/>
        <w:color w:val="22646E" w:themeColor="accent5" w:themeShade="95"/>
      </w:rPr>
    </w:tblStylePr>
    <w:tblStylePr w:type="band1Vert">
      <w:tblPr/>
      <w:tcPr>
        <w:shd w:val="clear" w:color="F9FFC1" w:themeColor="accent6" w:themeTint="34" w:fill="F9FFC1" w:themeFill="accent6" w:themeFillTint="34"/>
      </w:tcPr>
    </w:tblStylePr>
    <w:tblStylePr w:type="band1Horz">
      <w:rPr>
        <w:rFonts w:ascii="Arial" w:hAnsi="Arial"/>
        <w:color w:val="22646E" w:themeColor="accent5" w:themeShade="95"/>
        <w:sz w:val="22"/>
      </w:rPr>
      <w:tblPr/>
      <w:tcPr>
        <w:shd w:val="clear" w:color="F9FFC1" w:themeColor="accent6" w:themeTint="34" w:fill="F9FFC1" w:themeFill="accent6" w:themeFillTint="34"/>
      </w:tcPr>
    </w:tblStylePr>
    <w:tblStylePr w:type="band2Horz">
      <w:rPr>
        <w:rFonts w:ascii="Arial" w:hAnsi="Arial"/>
        <w:color w:val="22646E"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E6EFF3" w:themeColor="light1" w:fill="E6EFF3"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E6EFF3" w:themeColor="light1" w:fill="E6EFF3"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itternetztabelle7farbigAkzent11">
    <w:name w:val="Gitternetztabelle 7 farbig – Akzent 11"/>
    <w:basedOn w:val="NormaleTabelle"/>
    <w:uiPriority w:val="99"/>
    <w:pPr>
      <w:spacing w:after="0" w:line="240" w:lineRule="auto"/>
    </w:pPr>
    <w:tblPr>
      <w:tblStyleRowBandSize w:val="1"/>
      <w:tblStyleColBandSize w:val="1"/>
      <w:tblBorders>
        <w:bottom w:val="single" w:sz="4" w:space="0" w:color="FD668E" w:themeColor="accent1" w:themeTint="80"/>
        <w:right w:val="single" w:sz="4" w:space="0" w:color="FD668E" w:themeColor="accent1" w:themeTint="80"/>
        <w:insideH w:val="single" w:sz="4" w:space="0" w:color="FD668E" w:themeColor="accent1" w:themeTint="80"/>
        <w:insideV w:val="single" w:sz="4" w:space="0" w:color="FD668E" w:themeColor="accent1" w:themeTint="80"/>
      </w:tblBorders>
    </w:tblPr>
    <w:tblStylePr w:type="firstRow">
      <w:rPr>
        <w:rFonts w:ascii="Arial" w:hAnsi="Arial"/>
        <w:b/>
        <w:color w:val="FD668E" w:themeColor="accent1" w:themeTint="80" w:themeShade="95"/>
        <w:sz w:val="22"/>
      </w:rPr>
      <w:tblPr/>
      <w:tcPr>
        <w:tcBorders>
          <w:top w:val="none" w:sz="4" w:space="0" w:color="000000"/>
          <w:left w:val="none" w:sz="4" w:space="0" w:color="000000"/>
          <w:bottom w:val="single" w:sz="4" w:space="0" w:color="FD668E" w:themeColor="accent1" w:themeTint="80"/>
          <w:right w:val="none" w:sz="4" w:space="0" w:color="000000"/>
        </w:tcBorders>
        <w:shd w:val="clear" w:color="E6EFF3" w:themeColor="light1" w:fill="E6EFF3" w:themeFill="light1"/>
      </w:tcPr>
    </w:tblStylePr>
    <w:tblStylePr w:type="lastRow">
      <w:rPr>
        <w:rFonts w:ascii="Arial" w:hAnsi="Arial"/>
        <w:b/>
        <w:color w:val="FD668E" w:themeColor="accent1" w:themeTint="80" w:themeShade="95"/>
        <w:sz w:val="22"/>
      </w:rPr>
      <w:tblPr/>
      <w:tcPr>
        <w:tcBorders>
          <w:top w:val="single" w:sz="4" w:space="0" w:color="FD668E" w:themeColor="accent1" w:themeTint="80"/>
          <w:left w:val="none" w:sz="4" w:space="0" w:color="000000"/>
          <w:bottom w:val="none" w:sz="4" w:space="0" w:color="000000"/>
          <w:right w:val="none" w:sz="4" w:space="0" w:color="000000"/>
        </w:tcBorders>
        <w:shd w:val="clear" w:color="E6EFF3" w:themeColor="light1" w:fill="E6EFF3" w:themeFill="light1"/>
      </w:tcPr>
    </w:tblStylePr>
    <w:tblStylePr w:type="firstCol">
      <w:pPr>
        <w:jc w:val="right"/>
      </w:pPr>
      <w:rPr>
        <w:rFonts w:ascii="Arial" w:hAnsi="Arial"/>
        <w:i/>
        <w:color w:val="FD668E" w:themeColor="accent1" w:themeTint="80" w:themeShade="95"/>
        <w:sz w:val="22"/>
      </w:rPr>
      <w:tblPr/>
      <w:tcPr>
        <w:tcBorders>
          <w:top w:val="none" w:sz="4" w:space="0" w:color="000000"/>
          <w:left w:val="none" w:sz="4" w:space="0" w:color="000000"/>
          <w:bottom w:val="none" w:sz="4" w:space="0" w:color="000000"/>
          <w:right w:val="single" w:sz="4" w:space="0" w:color="FD668E" w:themeColor="accent1" w:themeTint="80"/>
        </w:tcBorders>
        <w:shd w:val="clear" w:color="FFFFFF" w:fill="auto"/>
      </w:tcPr>
    </w:tblStylePr>
    <w:tblStylePr w:type="lastCol">
      <w:rPr>
        <w:rFonts w:ascii="Arial" w:hAnsi="Arial"/>
        <w:i/>
        <w:color w:val="FD668E" w:themeColor="accent1" w:themeTint="80" w:themeShade="95"/>
        <w:sz w:val="22"/>
      </w:rPr>
      <w:tblPr/>
      <w:tcPr>
        <w:tcBorders>
          <w:top w:val="none" w:sz="4" w:space="0" w:color="000000"/>
          <w:left w:val="single" w:sz="4" w:space="0" w:color="FD668E" w:themeColor="accent1" w:themeTint="80"/>
          <w:bottom w:val="none" w:sz="4" w:space="0" w:color="000000"/>
          <w:right w:val="none" w:sz="4" w:space="0" w:color="000000"/>
        </w:tcBorders>
        <w:shd w:val="clear" w:color="FFFFFF" w:fill="auto"/>
      </w:tcPr>
    </w:tblStylePr>
    <w:tblStylePr w:type="band1Vert">
      <w:tblPr/>
      <w:tcPr>
        <w:shd w:val="clear" w:color="FEC0D1" w:themeColor="accent1" w:themeTint="34" w:fill="FEC0D1" w:themeFill="accent1" w:themeFillTint="34"/>
      </w:tcPr>
    </w:tblStylePr>
    <w:tblStylePr w:type="band1Horz">
      <w:rPr>
        <w:rFonts w:ascii="Arial" w:hAnsi="Arial"/>
        <w:color w:val="FD668E" w:themeColor="accent1" w:themeTint="80" w:themeShade="95"/>
        <w:sz w:val="22"/>
      </w:rPr>
      <w:tblPr/>
      <w:tcPr>
        <w:shd w:val="clear" w:color="FEC0D1" w:themeColor="accent1" w:themeTint="34" w:fill="FEC0D1" w:themeFill="accent1" w:themeFillTint="34"/>
      </w:tcPr>
    </w:tblStylePr>
    <w:tblStylePr w:type="band2Horz">
      <w:rPr>
        <w:rFonts w:ascii="Arial" w:hAnsi="Arial"/>
        <w:color w:val="FD668E" w:themeColor="accent1" w:themeTint="80" w:themeShade="95"/>
        <w:sz w:val="22"/>
      </w:rPr>
    </w:tblStylePr>
  </w:style>
  <w:style w:type="table" w:customStyle="1" w:styleId="Gitternetztabelle7farbigAkzent21">
    <w:name w:val="Gitternetztabelle 7 farbig – Akzent 21"/>
    <w:basedOn w:val="NormaleTabelle"/>
    <w:uiPriority w:val="99"/>
    <w:pPr>
      <w:spacing w:after="0" w:line="240" w:lineRule="auto"/>
    </w:pPr>
    <w:tblPr>
      <w:tblStyleRowBandSize w:val="1"/>
      <w:tblStyleColBandSize w:val="1"/>
      <w:tblBorders>
        <w:bottom w:val="single" w:sz="4" w:space="0" w:color="A0D3A2" w:themeColor="accent2" w:themeTint="97"/>
        <w:right w:val="single" w:sz="4" w:space="0" w:color="A0D3A2" w:themeColor="accent2" w:themeTint="97"/>
        <w:insideH w:val="single" w:sz="4" w:space="0" w:color="A0D3A2" w:themeColor="accent2" w:themeTint="97"/>
        <w:insideV w:val="single" w:sz="4" w:space="0" w:color="A0D3A2" w:themeColor="accent2" w:themeTint="97"/>
      </w:tblBorders>
    </w:tblPr>
    <w:tblStylePr w:type="firstRow">
      <w:rPr>
        <w:rFonts w:ascii="Arial" w:hAnsi="Arial"/>
        <w:b/>
        <w:color w:val="A0D3A2" w:themeColor="accent2" w:themeTint="97" w:themeShade="95"/>
        <w:sz w:val="22"/>
      </w:rPr>
      <w:tblPr/>
      <w:tcPr>
        <w:tcBorders>
          <w:top w:val="none" w:sz="4" w:space="0" w:color="000000"/>
          <w:left w:val="none" w:sz="4" w:space="0" w:color="000000"/>
          <w:bottom w:val="single" w:sz="4" w:space="0" w:color="A0D3A2" w:themeColor="accent2" w:themeTint="97"/>
          <w:right w:val="none" w:sz="4" w:space="0" w:color="000000"/>
        </w:tcBorders>
        <w:shd w:val="clear" w:color="E6EFF3" w:themeColor="light1" w:fill="E6EFF3" w:themeFill="light1"/>
      </w:tcPr>
    </w:tblStylePr>
    <w:tblStylePr w:type="lastRow">
      <w:rPr>
        <w:rFonts w:ascii="Arial" w:hAnsi="Arial"/>
        <w:b/>
        <w:color w:val="A0D3A2" w:themeColor="accent2" w:themeTint="97" w:themeShade="95"/>
        <w:sz w:val="22"/>
      </w:rPr>
      <w:tblPr/>
      <w:tcPr>
        <w:tcBorders>
          <w:top w:val="single" w:sz="4" w:space="0" w:color="A0D3A2" w:themeColor="accent2" w:themeTint="97"/>
          <w:left w:val="none" w:sz="4" w:space="0" w:color="000000"/>
          <w:bottom w:val="none" w:sz="4" w:space="0" w:color="000000"/>
          <w:right w:val="none" w:sz="4" w:space="0" w:color="000000"/>
        </w:tcBorders>
        <w:shd w:val="clear" w:color="E6EFF3" w:themeColor="light1" w:fill="E6EFF3" w:themeFill="light1"/>
      </w:tcPr>
    </w:tblStylePr>
    <w:tblStylePr w:type="firstCol">
      <w:pPr>
        <w:jc w:val="right"/>
      </w:pPr>
      <w:rPr>
        <w:rFonts w:ascii="Arial" w:hAnsi="Arial"/>
        <w:i/>
        <w:color w:val="A0D3A2" w:themeColor="accent2" w:themeTint="97" w:themeShade="95"/>
        <w:sz w:val="22"/>
      </w:rPr>
      <w:tblPr/>
      <w:tcPr>
        <w:tcBorders>
          <w:top w:val="none" w:sz="4" w:space="0" w:color="000000"/>
          <w:left w:val="none" w:sz="4" w:space="0" w:color="000000"/>
          <w:bottom w:val="none" w:sz="4" w:space="0" w:color="000000"/>
          <w:right w:val="single" w:sz="4" w:space="0" w:color="A0D3A2" w:themeColor="accent2" w:themeTint="97"/>
        </w:tcBorders>
        <w:shd w:val="clear" w:color="FFFFFF" w:fill="auto"/>
      </w:tcPr>
    </w:tblStylePr>
    <w:tblStylePr w:type="lastCol">
      <w:rPr>
        <w:rFonts w:ascii="Arial" w:hAnsi="Arial"/>
        <w:i/>
        <w:color w:val="A0D3A2" w:themeColor="accent2" w:themeTint="97" w:themeShade="95"/>
        <w:sz w:val="22"/>
      </w:rPr>
      <w:tblPr/>
      <w:tcPr>
        <w:tcBorders>
          <w:top w:val="none" w:sz="4" w:space="0" w:color="000000"/>
          <w:left w:val="single" w:sz="4" w:space="0" w:color="A0D3A2" w:themeColor="accent2" w:themeTint="97"/>
          <w:bottom w:val="none" w:sz="4" w:space="0" w:color="000000"/>
          <w:right w:val="none" w:sz="4" w:space="0" w:color="000000"/>
        </w:tcBorders>
        <w:shd w:val="clear" w:color="FFFFFF" w:fill="auto"/>
      </w:tcPr>
    </w:tblStylePr>
    <w:tblStylePr w:type="band1Vert">
      <w:tblPr/>
      <w:tcPr>
        <w:shd w:val="clear" w:color="DFF0E0" w:themeColor="accent2" w:themeTint="32" w:fill="DFF0E0" w:themeFill="accent2" w:themeFillTint="32"/>
      </w:tcPr>
    </w:tblStylePr>
    <w:tblStylePr w:type="band1Horz">
      <w:rPr>
        <w:rFonts w:ascii="Arial" w:hAnsi="Arial"/>
        <w:color w:val="A0D3A2" w:themeColor="accent2" w:themeTint="97" w:themeShade="95"/>
        <w:sz w:val="22"/>
      </w:rPr>
      <w:tblPr/>
      <w:tcPr>
        <w:shd w:val="clear" w:color="DFF0E0" w:themeColor="accent2" w:themeTint="32" w:fill="DFF0E0" w:themeFill="accent2" w:themeFillTint="32"/>
      </w:tcPr>
    </w:tblStylePr>
    <w:tblStylePr w:type="band2Horz">
      <w:rPr>
        <w:rFonts w:ascii="Arial" w:hAnsi="Arial"/>
        <w:color w:val="A0D3A2" w:themeColor="accent2" w:themeTint="97" w:themeShade="95"/>
        <w:sz w:val="22"/>
      </w:rPr>
    </w:tblStylePr>
  </w:style>
  <w:style w:type="table" w:customStyle="1" w:styleId="Gitternetztabelle7farbigAkzent31">
    <w:name w:val="Gitternetztabelle 7 farbig – Akzent 31"/>
    <w:basedOn w:val="NormaleTabelle"/>
    <w:uiPriority w:val="99"/>
    <w:pPr>
      <w:spacing w:after="0" w:line="240" w:lineRule="auto"/>
    </w:pPr>
    <w:tblPr>
      <w:tblStyleRowBandSize w:val="1"/>
      <w:tblStyleColBandSize w:val="1"/>
      <w:tblBorders>
        <w:bottom w:val="single" w:sz="4" w:space="0" w:color="960F53" w:themeColor="accent3" w:themeTint="FE"/>
        <w:right w:val="single" w:sz="4" w:space="0" w:color="960F53" w:themeColor="accent3" w:themeTint="FE"/>
        <w:insideH w:val="single" w:sz="4" w:space="0" w:color="960F53" w:themeColor="accent3" w:themeTint="FE"/>
        <w:insideV w:val="single" w:sz="4" w:space="0" w:color="960F53" w:themeColor="accent3" w:themeTint="FE"/>
      </w:tblBorders>
    </w:tblPr>
    <w:tblStylePr w:type="firstRow">
      <w:rPr>
        <w:rFonts w:ascii="Arial" w:hAnsi="Arial"/>
        <w:b/>
        <w:color w:val="960F53" w:themeColor="accent3" w:themeTint="FE" w:themeShade="95"/>
        <w:sz w:val="22"/>
      </w:rPr>
      <w:tblPr/>
      <w:tcPr>
        <w:tcBorders>
          <w:top w:val="none" w:sz="4" w:space="0" w:color="000000"/>
          <w:left w:val="none" w:sz="4" w:space="0" w:color="000000"/>
          <w:bottom w:val="single" w:sz="4" w:space="0" w:color="960F53" w:themeColor="accent3" w:themeTint="FE"/>
          <w:right w:val="none" w:sz="4" w:space="0" w:color="000000"/>
        </w:tcBorders>
        <w:shd w:val="clear" w:color="E6EFF3" w:themeColor="light1" w:fill="E6EFF3" w:themeFill="light1"/>
      </w:tcPr>
    </w:tblStylePr>
    <w:tblStylePr w:type="lastRow">
      <w:rPr>
        <w:rFonts w:ascii="Arial" w:hAnsi="Arial"/>
        <w:b/>
        <w:color w:val="960F53" w:themeColor="accent3" w:themeTint="FE" w:themeShade="95"/>
        <w:sz w:val="22"/>
      </w:rPr>
      <w:tblPr/>
      <w:tcPr>
        <w:tcBorders>
          <w:top w:val="single" w:sz="4" w:space="0" w:color="960F53" w:themeColor="accent3" w:themeTint="FE"/>
          <w:left w:val="none" w:sz="4" w:space="0" w:color="000000"/>
          <w:bottom w:val="none" w:sz="4" w:space="0" w:color="000000"/>
          <w:right w:val="none" w:sz="4" w:space="0" w:color="000000"/>
        </w:tcBorders>
        <w:shd w:val="clear" w:color="E6EFF3" w:themeColor="light1" w:fill="E6EFF3" w:themeFill="light1"/>
      </w:tcPr>
    </w:tblStylePr>
    <w:tblStylePr w:type="firstCol">
      <w:pPr>
        <w:jc w:val="right"/>
      </w:pPr>
      <w:rPr>
        <w:rFonts w:ascii="Arial" w:hAnsi="Arial"/>
        <w:i/>
        <w:color w:val="960F53" w:themeColor="accent3" w:themeTint="FE" w:themeShade="95"/>
        <w:sz w:val="22"/>
      </w:rPr>
      <w:tblPr/>
      <w:tcPr>
        <w:tcBorders>
          <w:top w:val="none" w:sz="4" w:space="0" w:color="000000"/>
          <w:left w:val="none" w:sz="4" w:space="0" w:color="000000"/>
          <w:bottom w:val="none" w:sz="4" w:space="0" w:color="000000"/>
          <w:right w:val="single" w:sz="4" w:space="0" w:color="960F53" w:themeColor="accent3" w:themeTint="FE"/>
        </w:tcBorders>
        <w:shd w:val="clear" w:color="FFFFFF" w:fill="auto"/>
      </w:tcPr>
    </w:tblStylePr>
    <w:tblStylePr w:type="lastCol">
      <w:rPr>
        <w:rFonts w:ascii="Arial" w:hAnsi="Arial"/>
        <w:i/>
        <w:color w:val="960F53" w:themeColor="accent3" w:themeTint="FE" w:themeShade="95"/>
        <w:sz w:val="22"/>
      </w:rPr>
      <w:tblPr/>
      <w:tcPr>
        <w:tcBorders>
          <w:top w:val="none" w:sz="4" w:space="0" w:color="000000"/>
          <w:left w:val="single" w:sz="4" w:space="0" w:color="960F53" w:themeColor="accent3" w:themeTint="FE"/>
          <w:bottom w:val="none" w:sz="4" w:space="0" w:color="000000"/>
          <w:right w:val="none" w:sz="4" w:space="0" w:color="000000"/>
        </w:tcBorders>
        <w:shd w:val="clear" w:color="FFFFFF" w:fill="auto"/>
      </w:tcPr>
    </w:tblStylePr>
    <w:tblStylePr w:type="band1Vert">
      <w:tblPr/>
      <w:tcPr>
        <w:shd w:val="clear" w:color="F8BEDC" w:themeColor="accent3" w:themeTint="34" w:fill="F8BEDC" w:themeFill="accent3" w:themeFillTint="34"/>
      </w:tcPr>
    </w:tblStylePr>
    <w:tblStylePr w:type="band1Horz">
      <w:rPr>
        <w:rFonts w:ascii="Arial" w:hAnsi="Arial"/>
        <w:color w:val="960F53" w:themeColor="accent3" w:themeTint="FE" w:themeShade="95"/>
        <w:sz w:val="22"/>
      </w:rPr>
      <w:tblPr/>
      <w:tcPr>
        <w:shd w:val="clear" w:color="F8BEDC" w:themeColor="accent3" w:themeTint="34" w:fill="F8BEDC" w:themeFill="accent3" w:themeFillTint="34"/>
      </w:tcPr>
    </w:tblStylePr>
    <w:tblStylePr w:type="band2Horz">
      <w:rPr>
        <w:rFonts w:ascii="Arial" w:hAnsi="Arial"/>
        <w:color w:val="960F53" w:themeColor="accent3" w:themeTint="FE" w:themeShade="95"/>
        <w:sz w:val="22"/>
      </w:rPr>
    </w:tblStylePr>
  </w:style>
  <w:style w:type="table" w:customStyle="1" w:styleId="Gitternetztabelle7farbigAkzent41">
    <w:name w:val="Gitternetztabelle 7 farbig – Akzent 41"/>
    <w:basedOn w:val="NormaleTabelle"/>
    <w:uiPriority w:val="99"/>
    <w:pPr>
      <w:spacing w:after="0" w:line="240" w:lineRule="auto"/>
    </w:pPr>
    <w:tblPr>
      <w:tblStyleRowBandSize w:val="1"/>
      <w:tblStyleColBandSize w:val="1"/>
      <w:tblBorders>
        <w:bottom w:val="single" w:sz="4" w:space="0" w:color="FFC45E" w:themeColor="accent4" w:themeTint="9A"/>
        <w:right w:val="single" w:sz="4" w:space="0" w:color="FFC45E" w:themeColor="accent4" w:themeTint="9A"/>
        <w:insideH w:val="single" w:sz="4" w:space="0" w:color="FFC45E" w:themeColor="accent4" w:themeTint="9A"/>
        <w:insideV w:val="single" w:sz="4" w:space="0" w:color="FFC45E" w:themeColor="accent4" w:themeTint="9A"/>
      </w:tblBorders>
    </w:tblPr>
    <w:tblStylePr w:type="firstRow">
      <w:rPr>
        <w:rFonts w:ascii="Arial" w:hAnsi="Arial"/>
        <w:b/>
        <w:color w:val="FFC45E" w:themeColor="accent4" w:themeTint="9A" w:themeShade="95"/>
        <w:sz w:val="22"/>
      </w:rPr>
      <w:tblPr/>
      <w:tcPr>
        <w:tcBorders>
          <w:top w:val="none" w:sz="4" w:space="0" w:color="000000"/>
          <w:left w:val="none" w:sz="4" w:space="0" w:color="000000"/>
          <w:bottom w:val="single" w:sz="4" w:space="0" w:color="FFC45E" w:themeColor="accent4" w:themeTint="9A"/>
          <w:right w:val="none" w:sz="4" w:space="0" w:color="000000"/>
        </w:tcBorders>
        <w:shd w:val="clear" w:color="E6EFF3" w:themeColor="light1" w:fill="E6EFF3" w:themeFill="light1"/>
      </w:tcPr>
    </w:tblStylePr>
    <w:tblStylePr w:type="lastRow">
      <w:rPr>
        <w:rFonts w:ascii="Arial" w:hAnsi="Arial"/>
        <w:b/>
        <w:color w:val="FFC45E" w:themeColor="accent4" w:themeTint="9A" w:themeShade="95"/>
        <w:sz w:val="22"/>
      </w:rPr>
      <w:tblPr/>
      <w:tcPr>
        <w:tcBorders>
          <w:top w:val="single" w:sz="4" w:space="0" w:color="FFC45E" w:themeColor="accent4" w:themeTint="9A"/>
          <w:left w:val="none" w:sz="4" w:space="0" w:color="000000"/>
          <w:bottom w:val="none" w:sz="4" w:space="0" w:color="000000"/>
          <w:right w:val="none" w:sz="4" w:space="0" w:color="000000"/>
        </w:tcBorders>
        <w:shd w:val="clear" w:color="E6EFF3" w:themeColor="light1" w:fill="E6EFF3" w:themeFill="light1"/>
      </w:tcPr>
    </w:tblStylePr>
    <w:tblStylePr w:type="firstCol">
      <w:pPr>
        <w:jc w:val="right"/>
      </w:pPr>
      <w:rPr>
        <w:rFonts w:ascii="Arial" w:hAnsi="Arial"/>
        <w:i/>
        <w:color w:val="FFC45E" w:themeColor="accent4" w:themeTint="9A" w:themeShade="95"/>
        <w:sz w:val="22"/>
      </w:rPr>
      <w:tblPr/>
      <w:tcPr>
        <w:tcBorders>
          <w:top w:val="none" w:sz="4" w:space="0" w:color="000000"/>
          <w:left w:val="none" w:sz="4" w:space="0" w:color="000000"/>
          <w:bottom w:val="none" w:sz="4" w:space="0" w:color="000000"/>
          <w:right w:val="single" w:sz="4" w:space="0" w:color="FFC45E" w:themeColor="accent4" w:themeTint="9A"/>
        </w:tcBorders>
        <w:shd w:val="clear" w:color="FFFFFF" w:fill="auto"/>
      </w:tcPr>
    </w:tblStylePr>
    <w:tblStylePr w:type="lastCol">
      <w:rPr>
        <w:rFonts w:ascii="Arial" w:hAnsi="Arial"/>
        <w:i/>
        <w:color w:val="FFC45E" w:themeColor="accent4" w:themeTint="9A" w:themeShade="95"/>
        <w:sz w:val="22"/>
      </w:rPr>
      <w:tblPr/>
      <w:tcPr>
        <w:tcBorders>
          <w:top w:val="none" w:sz="4" w:space="0" w:color="000000"/>
          <w:left w:val="single" w:sz="4" w:space="0" w:color="FFC45E" w:themeColor="accent4" w:themeTint="9A"/>
          <w:bottom w:val="none" w:sz="4" w:space="0" w:color="000000"/>
          <w:right w:val="none" w:sz="4" w:space="0" w:color="000000"/>
        </w:tcBorders>
        <w:shd w:val="clear" w:color="FFFFFF" w:fill="auto"/>
      </w:tcPr>
    </w:tblStylePr>
    <w:tblStylePr w:type="band1Vert">
      <w:tblPr/>
      <w:tcPr>
        <w:shd w:val="clear" w:color="FFEBC8" w:themeColor="accent4" w:themeTint="34" w:fill="FFEBC8" w:themeFill="accent4" w:themeFillTint="34"/>
      </w:tcPr>
    </w:tblStylePr>
    <w:tblStylePr w:type="band1Horz">
      <w:rPr>
        <w:rFonts w:ascii="Arial" w:hAnsi="Arial"/>
        <w:color w:val="FFC45E" w:themeColor="accent4" w:themeTint="9A" w:themeShade="95"/>
        <w:sz w:val="22"/>
      </w:rPr>
      <w:tblPr/>
      <w:tcPr>
        <w:shd w:val="clear" w:color="FFEBC8" w:themeColor="accent4" w:themeTint="34" w:fill="FFEBC8" w:themeFill="accent4" w:themeFillTint="34"/>
      </w:tcPr>
    </w:tblStylePr>
    <w:tblStylePr w:type="band2Horz">
      <w:rPr>
        <w:rFonts w:ascii="Arial" w:hAnsi="Arial"/>
        <w:color w:val="FFC45E" w:themeColor="accent4" w:themeTint="9A" w:themeShade="95"/>
        <w:sz w:val="22"/>
      </w:rPr>
    </w:tblStylePr>
  </w:style>
  <w:style w:type="table" w:customStyle="1" w:styleId="Gitternetztabelle7farbigAkzent51">
    <w:name w:val="Gitternetztabelle 7 farbig – Akzent 51"/>
    <w:basedOn w:val="NormaleTabelle"/>
    <w:uiPriority w:val="99"/>
    <w:pPr>
      <w:spacing w:after="0" w:line="240" w:lineRule="auto"/>
    </w:pPr>
    <w:tblPr>
      <w:tblStyleRowBandSize w:val="1"/>
      <w:tblStyleColBandSize w:val="1"/>
      <w:tblBorders>
        <w:bottom w:val="single" w:sz="4" w:space="0" w:color="8ED1DC" w:themeColor="accent5" w:themeTint="90"/>
        <w:right w:val="single" w:sz="4" w:space="0" w:color="8ED1DC" w:themeColor="accent5" w:themeTint="90"/>
        <w:insideH w:val="single" w:sz="4" w:space="0" w:color="8ED1DC" w:themeColor="accent5" w:themeTint="90"/>
        <w:insideV w:val="single" w:sz="4" w:space="0" w:color="8ED1DC" w:themeColor="accent5" w:themeTint="90"/>
      </w:tblBorders>
    </w:tblPr>
    <w:tblStylePr w:type="firstRow">
      <w:rPr>
        <w:rFonts w:ascii="Arial" w:hAnsi="Arial"/>
        <w:b/>
        <w:color w:val="22646E" w:themeColor="accent5" w:themeShade="95"/>
        <w:sz w:val="22"/>
      </w:rPr>
      <w:tblPr/>
      <w:tcPr>
        <w:tcBorders>
          <w:top w:val="none" w:sz="4" w:space="0" w:color="000000"/>
          <w:left w:val="none" w:sz="4" w:space="0" w:color="000000"/>
          <w:bottom w:val="single" w:sz="4" w:space="0" w:color="8ED1DC" w:themeColor="accent5" w:themeTint="90"/>
          <w:right w:val="none" w:sz="4" w:space="0" w:color="000000"/>
        </w:tcBorders>
        <w:shd w:val="clear" w:color="E6EFF3" w:themeColor="light1" w:fill="E6EFF3" w:themeFill="light1"/>
      </w:tcPr>
    </w:tblStylePr>
    <w:tblStylePr w:type="lastRow">
      <w:rPr>
        <w:rFonts w:ascii="Arial" w:hAnsi="Arial"/>
        <w:b/>
        <w:color w:val="22646E" w:themeColor="accent5" w:themeShade="95"/>
        <w:sz w:val="22"/>
      </w:rPr>
      <w:tblPr/>
      <w:tcPr>
        <w:tcBorders>
          <w:top w:val="single" w:sz="4" w:space="0" w:color="8ED1DC" w:themeColor="accent5" w:themeTint="90"/>
          <w:left w:val="none" w:sz="4" w:space="0" w:color="000000"/>
          <w:bottom w:val="none" w:sz="4" w:space="0" w:color="000000"/>
          <w:right w:val="none" w:sz="4" w:space="0" w:color="000000"/>
        </w:tcBorders>
        <w:shd w:val="clear" w:color="E6EFF3" w:themeColor="light1" w:fill="E6EFF3" w:themeFill="light1"/>
      </w:tcPr>
    </w:tblStylePr>
    <w:tblStylePr w:type="firstCol">
      <w:pPr>
        <w:jc w:val="right"/>
      </w:pPr>
      <w:rPr>
        <w:rFonts w:ascii="Arial" w:hAnsi="Arial"/>
        <w:i/>
        <w:color w:val="22646E" w:themeColor="accent5" w:themeShade="95"/>
        <w:sz w:val="22"/>
      </w:rPr>
      <w:tblPr/>
      <w:tcPr>
        <w:tcBorders>
          <w:top w:val="none" w:sz="4" w:space="0" w:color="000000"/>
          <w:left w:val="none" w:sz="4" w:space="0" w:color="000000"/>
          <w:bottom w:val="none" w:sz="4" w:space="0" w:color="000000"/>
          <w:right w:val="single" w:sz="4" w:space="0" w:color="8ED1DC" w:themeColor="accent5" w:themeTint="90"/>
        </w:tcBorders>
        <w:shd w:val="clear" w:color="FFFFFF" w:fill="auto"/>
      </w:tcPr>
    </w:tblStylePr>
    <w:tblStylePr w:type="lastCol">
      <w:rPr>
        <w:rFonts w:ascii="Arial" w:hAnsi="Arial"/>
        <w:i/>
        <w:color w:val="22646E" w:themeColor="accent5" w:themeShade="95"/>
        <w:sz w:val="22"/>
      </w:rPr>
      <w:tblPr/>
      <w:tcPr>
        <w:tcBorders>
          <w:top w:val="none" w:sz="4" w:space="0" w:color="000000"/>
          <w:left w:val="single" w:sz="4" w:space="0" w:color="8ED1DC" w:themeColor="accent5" w:themeTint="90"/>
          <w:bottom w:val="none" w:sz="4" w:space="0" w:color="000000"/>
          <w:right w:val="none" w:sz="4" w:space="0" w:color="000000"/>
        </w:tcBorders>
        <w:shd w:val="clear" w:color="FFFFFF" w:fill="auto"/>
      </w:tcPr>
    </w:tblStylePr>
    <w:tblStylePr w:type="band1Vert">
      <w:tblPr/>
      <w:tcPr>
        <w:shd w:val="clear" w:color="D6EEF2" w:themeColor="accent5" w:themeTint="34" w:fill="D6EEF2" w:themeFill="accent5" w:themeFillTint="34"/>
      </w:tcPr>
    </w:tblStylePr>
    <w:tblStylePr w:type="band1Horz">
      <w:rPr>
        <w:rFonts w:ascii="Arial" w:hAnsi="Arial"/>
        <w:color w:val="22646E" w:themeColor="accent5" w:themeShade="95"/>
        <w:sz w:val="22"/>
      </w:rPr>
      <w:tblPr/>
      <w:tcPr>
        <w:shd w:val="clear" w:color="D6EEF2" w:themeColor="accent5" w:themeTint="34" w:fill="D6EEF2" w:themeFill="accent5" w:themeFillTint="34"/>
      </w:tcPr>
    </w:tblStylePr>
    <w:tblStylePr w:type="band2Horz">
      <w:rPr>
        <w:rFonts w:ascii="Arial" w:hAnsi="Arial"/>
        <w:color w:val="22646E" w:themeColor="accent5" w:themeShade="95"/>
        <w:sz w:val="22"/>
      </w:rPr>
    </w:tblStylePr>
  </w:style>
  <w:style w:type="table" w:customStyle="1" w:styleId="Gitternetztabelle7farbigAkzent61">
    <w:name w:val="Gitternetztabelle 7 farbig – Akzent 61"/>
    <w:basedOn w:val="NormaleTabelle"/>
    <w:uiPriority w:val="99"/>
    <w:pPr>
      <w:spacing w:after="0" w:line="240" w:lineRule="auto"/>
    </w:pPr>
    <w:tblPr>
      <w:tblStyleRowBandSize w:val="1"/>
      <w:tblStyleColBandSize w:val="1"/>
      <w:tblBorders>
        <w:bottom w:val="single" w:sz="4" w:space="0" w:color="EEFF53" w:themeColor="accent6" w:themeTint="90"/>
        <w:right w:val="single" w:sz="4" w:space="0" w:color="EEFF53" w:themeColor="accent6" w:themeTint="90"/>
        <w:insideH w:val="single" w:sz="4" w:space="0" w:color="EEFF53" w:themeColor="accent6" w:themeTint="90"/>
        <w:insideV w:val="single" w:sz="4" w:space="0" w:color="EEFF53" w:themeColor="accent6" w:themeTint="90"/>
      </w:tblBorders>
    </w:tblPr>
    <w:tblStylePr w:type="firstRow">
      <w:rPr>
        <w:rFonts w:ascii="Arial" w:hAnsi="Arial"/>
        <w:b/>
        <w:color w:val="6D7800" w:themeColor="accent6" w:themeShade="95"/>
        <w:sz w:val="22"/>
      </w:rPr>
      <w:tblPr/>
      <w:tcPr>
        <w:tcBorders>
          <w:top w:val="none" w:sz="4" w:space="0" w:color="000000"/>
          <w:left w:val="none" w:sz="4" w:space="0" w:color="000000"/>
          <w:bottom w:val="single" w:sz="4" w:space="0" w:color="EEFF53" w:themeColor="accent6" w:themeTint="90"/>
          <w:right w:val="none" w:sz="4" w:space="0" w:color="000000"/>
        </w:tcBorders>
        <w:shd w:val="clear" w:color="E6EFF3" w:themeColor="light1" w:fill="E6EFF3" w:themeFill="light1"/>
      </w:tcPr>
    </w:tblStylePr>
    <w:tblStylePr w:type="lastRow">
      <w:rPr>
        <w:rFonts w:ascii="Arial" w:hAnsi="Arial"/>
        <w:b/>
        <w:color w:val="6D7800" w:themeColor="accent6" w:themeShade="95"/>
        <w:sz w:val="22"/>
      </w:rPr>
      <w:tblPr/>
      <w:tcPr>
        <w:tcBorders>
          <w:top w:val="single" w:sz="4" w:space="0" w:color="EEFF53" w:themeColor="accent6" w:themeTint="90"/>
          <w:left w:val="none" w:sz="4" w:space="0" w:color="000000"/>
          <w:bottom w:val="none" w:sz="4" w:space="0" w:color="000000"/>
          <w:right w:val="none" w:sz="4" w:space="0" w:color="000000"/>
        </w:tcBorders>
        <w:shd w:val="clear" w:color="E6EFF3" w:themeColor="light1" w:fill="E6EFF3" w:themeFill="light1"/>
      </w:tcPr>
    </w:tblStylePr>
    <w:tblStylePr w:type="firstCol">
      <w:pPr>
        <w:jc w:val="right"/>
      </w:pPr>
      <w:rPr>
        <w:rFonts w:ascii="Arial" w:hAnsi="Arial"/>
        <w:i/>
        <w:color w:val="6D7800" w:themeColor="accent6" w:themeShade="95"/>
        <w:sz w:val="22"/>
      </w:rPr>
      <w:tblPr/>
      <w:tcPr>
        <w:tcBorders>
          <w:top w:val="none" w:sz="4" w:space="0" w:color="000000"/>
          <w:left w:val="none" w:sz="4" w:space="0" w:color="000000"/>
          <w:bottom w:val="none" w:sz="4" w:space="0" w:color="000000"/>
          <w:right w:val="single" w:sz="4" w:space="0" w:color="EEFF53" w:themeColor="accent6" w:themeTint="90"/>
        </w:tcBorders>
        <w:shd w:val="clear" w:color="FFFFFF" w:fill="auto"/>
      </w:tcPr>
    </w:tblStylePr>
    <w:tblStylePr w:type="lastCol">
      <w:rPr>
        <w:rFonts w:ascii="Arial" w:hAnsi="Arial"/>
        <w:i/>
        <w:color w:val="6D7800" w:themeColor="accent6" w:themeShade="95"/>
        <w:sz w:val="22"/>
      </w:rPr>
      <w:tblPr/>
      <w:tcPr>
        <w:tcBorders>
          <w:top w:val="none" w:sz="4" w:space="0" w:color="000000"/>
          <w:left w:val="single" w:sz="4" w:space="0" w:color="EEFF53" w:themeColor="accent6" w:themeTint="90"/>
          <w:bottom w:val="none" w:sz="4" w:space="0" w:color="000000"/>
          <w:right w:val="none" w:sz="4" w:space="0" w:color="000000"/>
        </w:tcBorders>
        <w:shd w:val="clear" w:color="FFFFFF" w:fill="auto"/>
      </w:tcPr>
    </w:tblStylePr>
    <w:tblStylePr w:type="band1Vert">
      <w:tblPr/>
      <w:tcPr>
        <w:shd w:val="clear" w:color="F9FFC1" w:themeColor="accent6" w:themeTint="34" w:fill="F9FFC1" w:themeFill="accent6" w:themeFillTint="34"/>
      </w:tcPr>
    </w:tblStylePr>
    <w:tblStylePr w:type="band1Horz">
      <w:rPr>
        <w:rFonts w:ascii="Arial" w:hAnsi="Arial"/>
        <w:color w:val="6D7800" w:themeColor="accent6" w:themeShade="95"/>
        <w:sz w:val="22"/>
      </w:rPr>
      <w:tblPr/>
      <w:tcPr>
        <w:shd w:val="clear" w:color="F9FFC1" w:themeColor="accent6" w:themeTint="34" w:fill="F9FFC1" w:themeFill="accent6" w:themeFillTint="34"/>
      </w:tcPr>
    </w:tblStylePr>
    <w:tblStylePr w:type="band2Horz">
      <w:rPr>
        <w:rFonts w:ascii="Arial" w:hAnsi="Arial"/>
        <w:color w:val="6D7800"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1hellAkzent11">
    <w:name w:val="Listentabelle 1 hell  – Akzent 1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A0237" w:themeColor="accent1"/>
          <w:right w:val="none" w:sz="4" w:space="0" w:color="000000"/>
        </w:tcBorders>
      </w:tcPr>
    </w:tblStylePr>
    <w:tblStylePr w:type="lastRow">
      <w:rPr>
        <w:b/>
        <w:color w:val="404040"/>
      </w:rPr>
      <w:tblPr/>
      <w:tcPr>
        <w:tcBorders>
          <w:top w:val="single" w:sz="4" w:space="0" w:color="CA0237"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EB2C6" w:themeColor="accent1" w:themeTint="40" w:fill="FEB2C6" w:themeFill="accent1" w:themeFillTint="40"/>
      </w:tcPr>
    </w:tblStylePr>
    <w:tblStylePr w:type="band1Horz">
      <w:tblPr/>
      <w:tcPr>
        <w:shd w:val="clear" w:color="FEB2C6" w:themeColor="accent1" w:themeTint="40" w:fill="FEB2C6" w:themeFill="accent1" w:themeFillTint="40"/>
      </w:tcPr>
    </w:tblStylePr>
  </w:style>
  <w:style w:type="table" w:customStyle="1" w:styleId="Listentabelle1hellAkzent21">
    <w:name w:val="Listentabelle 1 hell  – Akzent 2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FB564" w:themeColor="accent2"/>
          <w:right w:val="none" w:sz="4" w:space="0" w:color="000000"/>
        </w:tcBorders>
      </w:tcPr>
    </w:tblStylePr>
    <w:tblStylePr w:type="lastRow">
      <w:rPr>
        <w:b/>
        <w:color w:val="404040"/>
      </w:rPr>
      <w:tblPr/>
      <w:tcPr>
        <w:tcBorders>
          <w:top w:val="single" w:sz="4" w:space="0" w:color="5FB564"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6ECD7" w:themeColor="accent2" w:themeTint="40" w:fill="D6ECD7" w:themeFill="accent2" w:themeFillTint="40"/>
      </w:tcPr>
    </w:tblStylePr>
    <w:tblStylePr w:type="band1Horz">
      <w:tblPr/>
      <w:tcPr>
        <w:shd w:val="clear" w:color="D6ECD7" w:themeColor="accent2" w:themeTint="40" w:fill="D6ECD7" w:themeFill="accent2" w:themeFillTint="40"/>
      </w:tcPr>
    </w:tblStylePr>
  </w:style>
  <w:style w:type="table" w:customStyle="1" w:styleId="Listentabelle1hellAkzent31">
    <w:name w:val="Listentabelle 1 hell  – Akzent 3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50F53" w:themeColor="accent3"/>
          <w:right w:val="none" w:sz="4" w:space="0" w:color="000000"/>
        </w:tcBorders>
      </w:tcPr>
    </w:tblStylePr>
    <w:tblStylePr w:type="lastRow">
      <w:rPr>
        <w:b/>
        <w:color w:val="404040"/>
      </w:rPr>
      <w:tblPr/>
      <w:tcPr>
        <w:tcBorders>
          <w:top w:val="single" w:sz="4" w:space="0" w:color="950F53"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7AFD3" w:themeColor="accent3" w:themeTint="40" w:fill="F7AFD3" w:themeFill="accent3" w:themeFillTint="40"/>
      </w:tcPr>
    </w:tblStylePr>
    <w:tblStylePr w:type="band1Horz">
      <w:tblPr/>
      <w:tcPr>
        <w:shd w:val="clear" w:color="F7AFD3" w:themeColor="accent3" w:themeTint="40" w:fill="F7AFD3" w:themeFill="accent3" w:themeFillTint="40"/>
      </w:tcPr>
    </w:tblStylePr>
  </w:style>
  <w:style w:type="table" w:customStyle="1" w:styleId="Listentabelle1hellAkzent41">
    <w:name w:val="Listentabelle 1 hell  – Akzent 4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59C00" w:themeColor="accent4"/>
          <w:right w:val="none" w:sz="4" w:space="0" w:color="000000"/>
        </w:tcBorders>
      </w:tcPr>
    </w:tblStylePr>
    <w:tblStylePr w:type="lastRow">
      <w:rPr>
        <w:b/>
        <w:color w:val="404040"/>
      </w:rPr>
      <w:tblPr/>
      <w:tcPr>
        <w:tcBorders>
          <w:top w:val="single" w:sz="4" w:space="0" w:color="F59C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6BC" w:themeColor="accent4" w:themeTint="40" w:fill="FFE6BC" w:themeFill="accent4" w:themeFillTint="40"/>
      </w:tcPr>
    </w:tblStylePr>
    <w:tblStylePr w:type="band1Horz">
      <w:tblPr/>
      <w:tcPr>
        <w:shd w:val="clear" w:color="FFE6BC" w:themeColor="accent4" w:themeTint="40" w:fill="FFE6BC" w:themeFill="accent4" w:themeFillTint="40"/>
      </w:tcPr>
    </w:tblStylePr>
  </w:style>
  <w:style w:type="table" w:customStyle="1" w:styleId="Listentabelle1hellAkzent51">
    <w:name w:val="Listentabelle 1 hell  – Akzent 5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3BACBE" w:themeColor="accent5"/>
          <w:right w:val="none" w:sz="4" w:space="0" w:color="000000"/>
        </w:tcBorders>
      </w:tcPr>
    </w:tblStylePr>
    <w:tblStylePr w:type="lastRow">
      <w:rPr>
        <w:b/>
        <w:color w:val="404040"/>
      </w:rPr>
      <w:tblPr/>
      <w:tcPr>
        <w:tcBorders>
          <w:top w:val="single" w:sz="4" w:space="0" w:color="3BACBE"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CEAEF" w:themeColor="accent5" w:themeTint="40" w:fill="CCEAEF" w:themeFill="accent5" w:themeFillTint="40"/>
      </w:tcPr>
    </w:tblStylePr>
    <w:tblStylePr w:type="band1Horz">
      <w:tblPr/>
      <w:tcPr>
        <w:shd w:val="clear" w:color="CCEAEF" w:themeColor="accent5" w:themeTint="40" w:fill="CCEAEF" w:themeFill="accent5" w:themeFillTint="40"/>
      </w:tcPr>
    </w:tblStylePr>
  </w:style>
  <w:style w:type="table" w:customStyle="1" w:styleId="Listentabelle1hellAkzent61">
    <w:name w:val="Listentabelle 1 hell  – Akzent 6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BCCF00" w:themeColor="accent6"/>
          <w:right w:val="none" w:sz="4" w:space="0" w:color="000000"/>
        </w:tcBorders>
      </w:tcPr>
    </w:tblStylePr>
    <w:tblStylePr w:type="lastRow">
      <w:rPr>
        <w:b/>
        <w:color w:val="404040"/>
      </w:rPr>
      <w:tblPr/>
      <w:tcPr>
        <w:tcBorders>
          <w:top w:val="single" w:sz="4" w:space="0" w:color="BCCF00"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7FFB2" w:themeColor="accent6" w:themeTint="40" w:fill="F7FFB2" w:themeFill="accent6" w:themeFillTint="40"/>
      </w:tcPr>
    </w:tblStylePr>
    <w:tblStylePr w:type="band1Horz">
      <w:tblPr/>
      <w:tcPr>
        <w:shd w:val="clear" w:color="F7FFB2" w:themeColor="accent6" w:themeTint="40" w:fill="F7FFB2"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2Akzent11">
    <w:name w:val="Listentabelle 2 – Akzent 11"/>
    <w:basedOn w:val="NormaleTabelle"/>
    <w:uiPriority w:val="99"/>
    <w:pPr>
      <w:spacing w:after="0" w:line="240" w:lineRule="auto"/>
    </w:pPr>
    <w:tblPr>
      <w:tblStyleRowBandSize w:val="1"/>
      <w:tblStyleColBandSize w:val="1"/>
      <w:tblBorders>
        <w:top w:val="single" w:sz="4" w:space="0" w:color="FD5380" w:themeColor="accent1" w:themeTint="90"/>
        <w:bottom w:val="single" w:sz="4" w:space="0" w:color="FD5380" w:themeColor="accent1" w:themeTint="90"/>
        <w:insideH w:val="single" w:sz="4" w:space="0" w:color="FD5380" w:themeColor="accent1" w:themeTint="90"/>
      </w:tblBorders>
    </w:tblPr>
    <w:tblStylePr w:type="firstRow">
      <w:rPr>
        <w:rFonts w:ascii="Arial" w:hAnsi="Arial"/>
        <w:b/>
        <w:color w:val="404040"/>
        <w:sz w:val="22"/>
      </w:rPr>
      <w:tblPr/>
      <w:tcPr>
        <w:tcBorders>
          <w:top w:val="single" w:sz="4" w:space="0" w:color="FD5380" w:themeColor="accent1" w:themeTint="90"/>
          <w:left w:val="none" w:sz="4" w:space="0" w:color="000000"/>
          <w:bottom w:val="single" w:sz="4" w:space="0" w:color="FD5380" w:themeColor="accent1" w:themeTint="90"/>
          <w:right w:val="none" w:sz="4" w:space="0" w:color="000000"/>
        </w:tcBorders>
      </w:tcPr>
    </w:tblStylePr>
    <w:tblStylePr w:type="lastRow">
      <w:rPr>
        <w:rFonts w:ascii="Arial" w:hAnsi="Arial"/>
        <w:b/>
        <w:color w:val="404040"/>
        <w:sz w:val="22"/>
      </w:rPr>
      <w:tblPr/>
      <w:tcPr>
        <w:tcBorders>
          <w:top w:val="single" w:sz="4" w:space="0" w:color="FD5380" w:themeColor="accent1" w:themeTint="90"/>
          <w:left w:val="none" w:sz="4" w:space="0" w:color="000000"/>
          <w:bottom w:val="single" w:sz="4" w:space="0" w:color="FD5380"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EB2C6" w:themeColor="accent1" w:themeTint="40" w:fill="FEB2C6" w:themeFill="accent1" w:themeFillTint="40"/>
      </w:tcPr>
    </w:tblStylePr>
    <w:tblStylePr w:type="band1Horz">
      <w:rPr>
        <w:rFonts w:ascii="Arial" w:hAnsi="Arial"/>
        <w:color w:val="404040"/>
        <w:sz w:val="22"/>
      </w:rPr>
      <w:tblPr/>
      <w:tcPr>
        <w:shd w:val="clear" w:color="FEB2C6" w:themeColor="accent1" w:themeTint="40" w:fill="FEB2C6" w:themeFill="accent1" w:themeFillTint="40"/>
      </w:tcPr>
    </w:tblStylePr>
  </w:style>
  <w:style w:type="table" w:customStyle="1" w:styleId="Listentabelle2Akzent21">
    <w:name w:val="Listentabelle 2 – Akzent 21"/>
    <w:basedOn w:val="NormaleTabelle"/>
    <w:uiPriority w:val="99"/>
    <w:pPr>
      <w:spacing w:after="0" w:line="240" w:lineRule="auto"/>
    </w:pPr>
    <w:tblPr>
      <w:tblStyleRowBandSize w:val="1"/>
      <w:tblStyleColBandSize w:val="1"/>
      <w:tblBorders>
        <w:top w:val="single" w:sz="4" w:space="0" w:color="A4D5A7" w:themeColor="accent2" w:themeTint="90"/>
        <w:bottom w:val="single" w:sz="4" w:space="0" w:color="A4D5A7" w:themeColor="accent2" w:themeTint="90"/>
        <w:insideH w:val="single" w:sz="4" w:space="0" w:color="A4D5A7" w:themeColor="accent2" w:themeTint="90"/>
      </w:tblBorders>
    </w:tblPr>
    <w:tblStylePr w:type="firstRow">
      <w:rPr>
        <w:rFonts w:ascii="Arial" w:hAnsi="Arial"/>
        <w:b/>
        <w:color w:val="404040"/>
        <w:sz w:val="22"/>
      </w:rPr>
      <w:tblPr/>
      <w:tcPr>
        <w:tcBorders>
          <w:top w:val="single" w:sz="4" w:space="0" w:color="A4D5A7" w:themeColor="accent2" w:themeTint="90"/>
          <w:left w:val="none" w:sz="4" w:space="0" w:color="000000"/>
          <w:bottom w:val="single" w:sz="4" w:space="0" w:color="A4D5A7" w:themeColor="accent2" w:themeTint="90"/>
          <w:right w:val="none" w:sz="4" w:space="0" w:color="000000"/>
        </w:tcBorders>
      </w:tcPr>
    </w:tblStylePr>
    <w:tblStylePr w:type="lastRow">
      <w:rPr>
        <w:rFonts w:ascii="Arial" w:hAnsi="Arial"/>
        <w:b/>
        <w:color w:val="404040"/>
        <w:sz w:val="22"/>
      </w:rPr>
      <w:tblPr/>
      <w:tcPr>
        <w:tcBorders>
          <w:top w:val="single" w:sz="4" w:space="0" w:color="A4D5A7" w:themeColor="accent2" w:themeTint="90"/>
          <w:left w:val="none" w:sz="4" w:space="0" w:color="000000"/>
          <w:bottom w:val="single" w:sz="4" w:space="0" w:color="A4D5A7"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6ECD7" w:themeColor="accent2" w:themeTint="40" w:fill="D6ECD7" w:themeFill="accent2" w:themeFillTint="40"/>
      </w:tcPr>
    </w:tblStylePr>
    <w:tblStylePr w:type="band1Horz">
      <w:rPr>
        <w:rFonts w:ascii="Arial" w:hAnsi="Arial"/>
        <w:color w:val="404040"/>
        <w:sz w:val="22"/>
      </w:rPr>
      <w:tblPr/>
      <w:tcPr>
        <w:shd w:val="clear" w:color="D6ECD7" w:themeColor="accent2" w:themeTint="40" w:fill="D6ECD7" w:themeFill="accent2" w:themeFillTint="40"/>
      </w:tcPr>
    </w:tblStylePr>
  </w:style>
  <w:style w:type="table" w:customStyle="1" w:styleId="Listentabelle2Akzent31">
    <w:name w:val="Listentabelle 2 – Akzent 31"/>
    <w:basedOn w:val="NormaleTabelle"/>
    <w:uiPriority w:val="99"/>
    <w:pPr>
      <w:spacing w:after="0" w:line="240" w:lineRule="auto"/>
    </w:pPr>
    <w:tblPr>
      <w:tblStyleRowBandSize w:val="1"/>
      <w:tblStyleColBandSize w:val="1"/>
      <w:tblBorders>
        <w:top w:val="single" w:sz="4" w:space="0" w:color="ED4D9E" w:themeColor="accent3" w:themeTint="90"/>
        <w:bottom w:val="single" w:sz="4" w:space="0" w:color="ED4D9E" w:themeColor="accent3" w:themeTint="90"/>
        <w:insideH w:val="single" w:sz="4" w:space="0" w:color="ED4D9E" w:themeColor="accent3" w:themeTint="90"/>
      </w:tblBorders>
    </w:tblPr>
    <w:tblStylePr w:type="firstRow">
      <w:rPr>
        <w:rFonts w:ascii="Arial" w:hAnsi="Arial"/>
        <w:b/>
        <w:color w:val="404040"/>
        <w:sz w:val="22"/>
      </w:rPr>
      <w:tblPr/>
      <w:tcPr>
        <w:tcBorders>
          <w:top w:val="single" w:sz="4" w:space="0" w:color="ED4D9E" w:themeColor="accent3" w:themeTint="90"/>
          <w:left w:val="none" w:sz="4" w:space="0" w:color="000000"/>
          <w:bottom w:val="single" w:sz="4" w:space="0" w:color="ED4D9E" w:themeColor="accent3" w:themeTint="90"/>
          <w:right w:val="none" w:sz="4" w:space="0" w:color="000000"/>
        </w:tcBorders>
      </w:tcPr>
    </w:tblStylePr>
    <w:tblStylePr w:type="lastRow">
      <w:rPr>
        <w:rFonts w:ascii="Arial" w:hAnsi="Arial"/>
        <w:b/>
        <w:color w:val="404040"/>
        <w:sz w:val="22"/>
      </w:rPr>
      <w:tblPr/>
      <w:tcPr>
        <w:tcBorders>
          <w:top w:val="single" w:sz="4" w:space="0" w:color="ED4D9E" w:themeColor="accent3" w:themeTint="90"/>
          <w:left w:val="none" w:sz="4" w:space="0" w:color="000000"/>
          <w:bottom w:val="single" w:sz="4" w:space="0" w:color="ED4D9E"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7AFD3" w:themeColor="accent3" w:themeTint="40" w:fill="F7AFD3" w:themeFill="accent3" w:themeFillTint="40"/>
      </w:tcPr>
    </w:tblStylePr>
    <w:tblStylePr w:type="band1Horz">
      <w:rPr>
        <w:rFonts w:ascii="Arial" w:hAnsi="Arial"/>
        <w:color w:val="404040"/>
        <w:sz w:val="22"/>
      </w:rPr>
      <w:tblPr/>
      <w:tcPr>
        <w:shd w:val="clear" w:color="F7AFD3" w:themeColor="accent3" w:themeTint="40" w:fill="F7AFD3" w:themeFill="accent3" w:themeFillTint="40"/>
      </w:tcPr>
    </w:tblStylePr>
  </w:style>
  <w:style w:type="table" w:customStyle="1" w:styleId="Listentabelle2Akzent41">
    <w:name w:val="Listentabelle 2 – Akzent 41"/>
    <w:basedOn w:val="NormaleTabelle"/>
    <w:uiPriority w:val="99"/>
    <w:pPr>
      <w:spacing w:after="0" w:line="240" w:lineRule="auto"/>
    </w:pPr>
    <w:tblPr>
      <w:tblStyleRowBandSize w:val="1"/>
      <w:tblStyleColBandSize w:val="1"/>
      <w:tblBorders>
        <w:top w:val="single" w:sz="4" w:space="0" w:color="FFC869" w:themeColor="accent4" w:themeTint="90"/>
        <w:bottom w:val="single" w:sz="4" w:space="0" w:color="FFC869" w:themeColor="accent4" w:themeTint="90"/>
        <w:insideH w:val="single" w:sz="4" w:space="0" w:color="FFC869" w:themeColor="accent4" w:themeTint="90"/>
      </w:tblBorders>
    </w:tblPr>
    <w:tblStylePr w:type="firstRow">
      <w:rPr>
        <w:rFonts w:ascii="Arial" w:hAnsi="Arial"/>
        <w:b/>
        <w:color w:val="404040"/>
        <w:sz w:val="22"/>
      </w:rPr>
      <w:tblPr/>
      <w:tcPr>
        <w:tcBorders>
          <w:top w:val="single" w:sz="4" w:space="0" w:color="FFC869" w:themeColor="accent4" w:themeTint="90"/>
          <w:left w:val="none" w:sz="4" w:space="0" w:color="000000"/>
          <w:bottom w:val="single" w:sz="4" w:space="0" w:color="FFC869" w:themeColor="accent4" w:themeTint="90"/>
          <w:right w:val="none" w:sz="4" w:space="0" w:color="000000"/>
        </w:tcBorders>
      </w:tcPr>
    </w:tblStylePr>
    <w:tblStylePr w:type="lastRow">
      <w:rPr>
        <w:rFonts w:ascii="Arial" w:hAnsi="Arial"/>
        <w:b/>
        <w:color w:val="404040"/>
        <w:sz w:val="22"/>
      </w:rPr>
      <w:tblPr/>
      <w:tcPr>
        <w:tcBorders>
          <w:top w:val="single" w:sz="4" w:space="0" w:color="FFC869" w:themeColor="accent4" w:themeTint="90"/>
          <w:left w:val="none" w:sz="4" w:space="0" w:color="000000"/>
          <w:bottom w:val="single" w:sz="4" w:space="0" w:color="FFC869"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6BC" w:themeColor="accent4" w:themeTint="40" w:fill="FFE6BC" w:themeFill="accent4" w:themeFillTint="40"/>
      </w:tcPr>
    </w:tblStylePr>
    <w:tblStylePr w:type="band1Horz">
      <w:rPr>
        <w:rFonts w:ascii="Arial" w:hAnsi="Arial"/>
        <w:color w:val="404040"/>
        <w:sz w:val="22"/>
      </w:rPr>
      <w:tblPr/>
      <w:tcPr>
        <w:shd w:val="clear" w:color="FFE6BC" w:themeColor="accent4" w:themeTint="40" w:fill="FFE6BC" w:themeFill="accent4" w:themeFillTint="40"/>
      </w:tcPr>
    </w:tblStylePr>
  </w:style>
  <w:style w:type="table" w:customStyle="1" w:styleId="Listentabelle2Akzent51">
    <w:name w:val="Listentabelle 2 – Akzent 51"/>
    <w:basedOn w:val="NormaleTabelle"/>
    <w:uiPriority w:val="99"/>
    <w:pPr>
      <w:spacing w:after="0" w:line="240" w:lineRule="auto"/>
    </w:pPr>
    <w:tblPr>
      <w:tblStyleRowBandSize w:val="1"/>
      <w:tblStyleColBandSize w:val="1"/>
      <w:tblBorders>
        <w:top w:val="single" w:sz="4" w:space="0" w:color="8ED1DC" w:themeColor="accent5" w:themeTint="90"/>
        <w:bottom w:val="single" w:sz="4" w:space="0" w:color="8ED1DC" w:themeColor="accent5" w:themeTint="90"/>
        <w:insideH w:val="single" w:sz="4" w:space="0" w:color="8ED1DC" w:themeColor="accent5" w:themeTint="90"/>
      </w:tblBorders>
    </w:tblPr>
    <w:tblStylePr w:type="firstRow">
      <w:rPr>
        <w:rFonts w:ascii="Arial" w:hAnsi="Arial"/>
        <w:b/>
        <w:color w:val="404040"/>
        <w:sz w:val="22"/>
      </w:rPr>
      <w:tblPr/>
      <w:tcPr>
        <w:tcBorders>
          <w:top w:val="single" w:sz="4" w:space="0" w:color="8ED1DC" w:themeColor="accent5" w:themeTint="90"/>
          <w:left w:val="none" w:sz="4" w:space="0" w:color="000000"/>
          <w:bottom w:val="single" w:sz="4" w:space="0" w:color="8ED1DC" w:themeColor="accent5" w:themeTint="90"/>
          <w:right w:val="none" w:sz="4" w:space="0" w:color="000000"/>
        </w:tcBorders>
      </w:tcPr>
    </w:tblStylePr>
    <w:tblStylePr w:type="lastRow">
      <w:rPr>
        <w:rFonts w:ascii="Arial" w:hAnsi="Arial"/>
        <w:b/>
        <w:color w:val="404040"/>
        <w:sz w:val="22"/>
      </w:rPr>
      <w:tblPr/>
      <w:tcPr>
        <w:tcBorders>
          <w:top w:val="single" w:sz="4" w:space="0" w:color="8ED1DC" w:themeColor="accent5" w:themeTint="90"/>
          <w:left w:val="none" w:sz="4" w:space="0" w:color="000000"/>
          <w:bottom w:val="single" w:sz="4" w:space="0" w:color="8ED1DC"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CEAEF" w:themeColor="accent5" w:themeTint="40" w:fill="CCEAEF" w:themeFill="accent5" w:themeFillTint="40"/>
      </w:tcPr>
    </w:tblStylePr>
    <w:tblStylePr w:type="band1Horz">
      <w:rPr>
        <w:rFonts w:ascii="Arial" w:hAnsi="Arial"/>
        <w:color w:val="404040"/>
        <w:sz w:val="22"/>
      </w:rPr>
      <w:tblPr/>
      <w:tcPr>
        <w:shd w:val="clear" w:color="CCEAEF" w:themeColor="accent5" w:themeTint="40" w:fill="CCEAEF" w:themeFill="accent5" w:themeFillTint="40"/>
      </w:tcPr>
    </w:tblStylePr>
  </w:style>
  <w:style w:type="table" w:customStyle="1" w:styleId="Listentabelle2Akzent61">
    <w:name w:val="Listentabelle 2 – Akzent 61"/>
    <w:basedOn w:val="NormaleTabelle"/>
    <w:uiPriority w:val="99"/>
    <w:pPr>
      <w:spacing w:after="0" w:line="240" w:lineRule="auto"/>
    </w:pPr>
    <w:tblPr>
      <w:tblStyleRowBandSize w:val="1"/>
      <w:tblStyleColBandSize w:val="1"/>
      <w:tblBorders>
        <w:top w:val="single" w:sz="4" w:space="0" w:color="EEFF53" w:themeColor="accent6" w:themeTint="90"/>
        <w:bottom w:val="single" w:sz="4" w:space="0" w:color="EEFF53" w:themeColor="accent6" w:themeTint="90"/>
        <w:insideH w:val="single" w:sz="4" w:space="0" w:color="EEFF53" w:themeColor="accent6" w:themeTint="90"/>
      </w:tblBorders>
    </w:tblPr>
    <w:tblStylePr w:type="firstRow">
      <w:rPr>
        <w:rFonts w:ascii="Arial" w:hAnsi="Arial"/>
        <w:b/>
        <w:color w:val="404040"/>
        <w:sz w:val="22"/>
      </w:rPr>
      <w:tblPr/>
      <w:tcPr>
        <w:tcBorders>
          <w:top w:val="single" w:sz="4" w:space="0" w:color="EEFF53" w:themeColor="accent6" w:themeTint="90"/>
          <w:left w:val="none" w:sz="4" w:space="0" w:color="000000"/>
          <w:bottom w:val="single" w:sz="4" w:space="0" w:color="EEFF53" w:themeColor="accent6" w:themeTint="90"/>
          <w:right w:val="none" w:sz="4" w:space="0" w:color="000000"/>
        </w:tcBorders>
      </w:tcPr>
    </w:tblStylePr>
    <w:tblStylePr w:type="lastRow">
      <w:rPr>
        <w:rFonts w:ascii="Arial" w:hAnsi="Arial"/>
        <w:b/>
        <w:color w:val="404040"/>
        <w:sz w:val="22"/>
      </w:rPr>
      <w:tblPr/>
      <w:tcPr>
        <w:tcBorders>
          <w:top w:val="single" w:sz="4" w:space="0" w:color="EEFF53" w:themeColor="accent6" w:themeTint="90"/>
          <w:left w:val="none" w:sz="4" w:space="0" w:color="000000"/>
          <w:bottom w:val="single" w:sz="4" w:space="0" w:color="EEFF53"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7FFB2" w:themeColor="accent6" w:themeTint="40" w:fill="F7FFB2" w:themeFill="accent6" w:themeFillTint="40"/>
      </w:tcPr>
    </w:tblStylePr>
    <w:tblStylePr w:type="band1Horz">
      <w:rPr>
        <w:rFonts w:ascii="Arial" w:hAnsi="Arial"/>
        <w:color w:val="404040"/>
        <w:sz w:val="22"/>
      </w:rPr>
      <w:tblPr/>
      <w:tcPr>
        <w:shd w:val="clear" w:color="F7FFB2" w:themeColor="accent6" w:themeTint="40" w:fill="F7FFB2"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3Akzent11">
    <w:name w:val="Listentabelle 3 – Akzent 11"/>
    <w:basedOn w:val="NormaleTabelle"/>
    <w:uiPriority w:val="99"/>
    <w:pPr>
      <w:spacing w:after="0" w:line="240" w:lineRule="auto"/>
    </w:pPr>
    <w:tblPr>
      <w:tblStyleRowBandSize w:val="1"/>
      <w:tblStyleColBandSize w:val="1"/>
      <w:tblBorders>
        <w:top w:val="single" w:sz="4" w:space="0" w:color="CA0237" w:themeColor="accent1"/>
        <w:left w:val="single" w:sz="4" w:space="0" w:color="CA0237" w:themeColor="accent1"/>
        <w:bottom w:val="single" w:sz="4" w:space="0" w:color="CA0237" w:themeColor="accent1"/>
        <w:right w:val="single" w:sz="4" w:space="0" w:color="CA0237" w:themeColor="accent1"/>
      </w:tblBorders>
    </w:tblPr>
    <w:tblStylePr w:type="firstRow">
      <w:rPr>
        <w:rFonts w:ascii="Arial" w:hAnsi="Arial"/>
        <w:b/>
        <w:color w:val="FFFFFF"/>
        <w:sz w:val="22"/>
      </w:rPr>
      <w:tblPr/>
      <w:tcPr>
        <w:shd w:val="clear" w:color="CA0237" w:themeColor="accent1" w:fill="CA0237"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A0237" w:themeColor="accent1"/>
          <w:right w:val="single" w:sz="4" w:space="0" w:color="CA0237" w:themeColor="accent1"/>
        </w:tcBorders>
      </w:tcPr>
    </w:tblStylePr>
    <w:tblStylePr w:type="band1Horz">
      <w:rPr>
        <w:rFonts w:ascii="Arial" w:hAnsi="Arial"/>
        <w:color w:val="404040"/>
        <w:sz w:val="22"/>
      </w:rPr>
      <w:tblPr/>
      <w:tcPr>
        <w:tcBorders>
          <w:top w:val="single" w:sz="4" w:space="0" w:color="CA0237" w:themeColor="accent1"/>
          <w:bottom w:val="single" w:sz="4" w:space="0" w:color="CA0237" w:themeColor="accent1"/>
        </w:tcBorders>
      </w:tcPr>
    </w:tblStylePr>
  </w:style>
  <w:style w:type="table" w:customStyle="1" w:styleId="Listentabelle3Akzent21">
    <w:name w:val="Listentabelle 3 – Akzent 21"/>
    <w:basedOn w:val="NormaleTabelle"/>
    <w:uiPriority w:val="99"/>
    <w:pPr>
      <w:spacing w:after="0" w:line="240" w:lineRule="auto"/>
    </w:pPr>
    <w:tblPr>
      <w:tblStyleRowBandSize w:val="1"/>
      <w:tblStyleColBandSize w:val="1"/>
      <w:tblBorders>
        <w:top w:val="single" w:sz="4" w:space="0" w:color="A0D3A2" w:themeColor="accent2" w:themeTint="97"/>
        <w:left w:val="single" w:sz="4" w:space="0" w:color="A0D3A2" w:themeColor="accent2" w:themeTint="97"/>
        <w:bottom w:val="single" w:sz="4" w:space="0" w:color="A0D3A2" w:themeColor="accent2" w:themeTint="97"/>
        <w:right w:val="single" w:sz="4" w:space="0" w:color="A0D3A2" w:themeColor="accent2" w:themeTint="97"/>
      </w:tblBorders>
    </w:tblPr>
    <w:tblStylePr w:type="firstRow">
      <w:rPr>
        <w:rFonts w:ascii="Arial" w:hAnsi="Arial"/>
        <w:b/>
        <w:color w:val="FFFFFF"/>
        <w:sz w:val="22"/>
      </w:rPr>
      <w:tblPr/>
      <w:tcPr>
        <w:shd w:val="clear" w:color="A0D3A2" w:themeColor="accent2" w:themeTint="97" w:fill="A0D3A2"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0D3A2" w:themeColor="accent2" w:themeTint="97"/>
          <w:right w:val="single" w:sz="4" w:space="0" w:color="A0D3A2" w:themeColor="accent2" w:themeTint="97"/>
        </w:tcBorders>
      </w:tcPr>
    </w:tblStylePr>
    <w:tblStylePr w:type="band1Horz">
      <w:rPr>
        <w:rFonts w:ascii="Arial" w:hAnsi="Arial"/>
        <w:color w:val="404040"/>
        <w:sz w:val="22"/>
      </w:rPr>
      <w:tblPr/>
      <w:tcPr>
        <w:tcBorders>
          <w:top w:val="single" w:sz="4" w:space="0" w:color="A0D3A2" w:themeColor="accent2" w:themeTint="97"/>
          <w:bottom w:val="single" w:sz="4" w:space="0" w:color="A0D3A2" w:themeColor="accent2" w:themeTint="97"/>
        </w:tcBorders>
      </w:tcPr>
    </w:tblStylePr>
  </w:style>
  <w:style w:type="table" w:customStyle="1" w:styleId="Listentabelle3Akzent31">
    <w:name w:val="Listentabelle 3 – Akzent 31"/>
    <w:basedOn w:val="NormaleTabelle"/>
    <w:uiPriority w:val="99"/>
    <w:pPr>
      <w:spacing w:after="0" w:line="240" w:lineRule="auto"/>
    </w:pPr>
    <w:tblPr>
      <w:tblStyleRowBandSize w:val="1"/>
      <w:tblStyleColBandSize w:val="1"/>
      <w:tblBorders>
        <w:top w:val="single" w:sz="4" w:space="0" w:color="EC4398" w:themeColor="accent3" w:themeTint="98"/>
        <w:left w:val="single" w:sz="4" w:space="0" w:color="EC4398" w:themeColor="accent3" w:themeTint="98"/>
        <w:bottom w:val="single" w:sz="4" w:space="0" w:color="EC4398" w:themeColor="accent3" w:themeTint="98"/>
        <w:right w:val="single" w:sz="4" w:space="0" w:color="EC4398" w:themeColor="accent3" w:themeTint="98"/>
      </w:tblBorders>
    </w:tblPr>
    <w:tblStylePr w:type="firstRow">
      <w:rPr>
        <w:rFonts w:ascii="Arial" w:hAnsi="Arial"/>
        <w:b/>
        <w:color w:val="FFFFFF"/>
        <w:sz w:val="22"/>
      </w:rPr>
      <w:tblPr/>
      <w:tcPr>
        <w:shd w:val="clear" w:color="EC4398" w:themeColor="accent3" w:themeTint="98" w:fill="EC4398"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C4398" w:themeColor="accent3" w:themeTint="98"/>
          <w:right w:val="single" w:sz="4" w:space="0" w:color="EC4398" w:themeColor="accent3" w:themeTint="98"/>
        </w:tcBorders>
      </w:tcPr>
    </w:tblStylePr>
    <w:tblStylePr w:type="band1Horz">
      <w:rPr>
        <w:rFonts w:ascii="Arial" w:hAnsi="Arial"/>
        <w:color w:val="404040"/>
        <w:sz w:val="22"/>
      </w:rPr>
      <w:tblPr/>
      <w:tcPr>
        <w:tcBorders>
          <w:top w:val="single" w:sz="4" w:space="0" w:color="EC4398" w:themeColor="accent3" w:themeTint="98"/>
          <w:bottom w:val="single" w:sz="4" w:space="0" w:color="EC4398" w:themeColor="accent3" w:themeTint="98"/>
        </w:tcBorders>
      </w:tcPr>
    </w:tblStylePr>
  </w:style>
  <w:style w:type="table" w:customStyle="1" w:styleId="Listentabelle3Akzent41">
    <w:name w:val="Listentabelle 3 – Akzent 41"/>
    <w:basedOn w:val="NormaleTabelle"/>
    <w:uiPriority w:val="99"/>
    <w:pPr>
      <w:spacing w:after="0" w:line="240" w:lineRule="auto"/>
    </w:pPr>
    <w:tblPr>
      <w:tblStyleRowBandSize w:val="1"/>
      <w:tblStyleColBandSize w:val="1"/>
      <w:tblBorders>
        <w:top w:val="single" w:sz="4" w:space="0" w:color="FFC45E" w:themeColor="accent4" w:themeTint="9A"/>
        <w:left w:val="single" w:sz="4" w:space="0" w:color="FFC45E" w:themeColor="accent4" w:themeTint="9A"/>
        <w:bottom w:val="single" w:sz="4" w:space="0" w:color="FFC45E" w:themeColor="accent4" w:themeTint="9A"/>
        <w:right w:val="single" w:sz="4" w:space="0" w:color="FFC45E" w:themeColor="accent4" w:themeTint="9A"/>
      </w:tblBorders>
    </w:tblPr>
    <w:tblStylePr w:type="firstRow">
      <w:rPr>
        <w:rFonts w:ascii="Arial" w:hAnsi="Arial"/>
        <w:b/>
        <w:color w:val="FFFFFF"/>
        <w:sz w:val="22"/>
      </w:rPr>
      <w:tblPr/>
      <w:tcPr>
        <w:shd w:val="clear" w:color="FFC45E" w:themeColor="accent4" w:themeTint="9A" w:fill="FFC45E"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C45E" w:themeColor="accent4" w:themeTint="9A"/>
          <w:right w:val="single" w:sz="4" w:space="0" w:color="FFC45E" w:themeColor="accent4" w:themeTint="9A"/>
        </w:tcBorders>
      </w:tcPr>
    </w:tblStylePr>
    <w:tblStylePr w:type="band1Horz">
      <w:rPr>
        <w:rFonts w:ascii="Arial" w:hAnsi="Arial"/>
        <w:color w:val="404040"/>
        <w:sz w:val="22"/>
      </w:rPr>
      <w:tblPr/>
      <w:tcPr>
        <w:tcBorders>
          <w:top w:val="single" w:sz="4" w:space="0" w:color="FFC45E" w:themeColor="accent4" w:themeTint="9A"/>
          <w:bottom w:val="single" w:sz="4" w:space="0" w:color="FFC45E" w:themeColor="accent4" w:themeTint="9A"/>
        </w:tcBorders>
      </w:tcPr>
    </w:tblStylePr>
  </w:style>
  <w:style w:type="table" w:customStyle="1" w:styleId="Listentabelle3Akzent51">
    <w:name w:val="Listentabelle 3 – Akzent 51"/>
    <w:basedOn w:val="NormaleTabelle"/>
    <w:uiPriority w:val="99"/>
    <w:pPr>
      <w:spacing w:after="0" w:line="240" w:lineRule="auto"/>
    </w:pPr>
    <w:tblPr>
      <w:tblStyleRowBandSize w:val="1"/>
      <w:tblStyleColBandSize w:val="1"/>
      <w:tblBorders>
        <w:top w:val="single" w:sz="4" w:space="0" w:color="86CDD9" w:themeColor="accent5" w:themeTint="9A"/>
        <w:left w:val="single" w:sz="4" w:space="0" w:color="86CDD9" w:themeColor="accent5" w:themeTint="9A"/>
        <w:bottom w:val="single" w:sz="4" w:space="0" w:color="86CDD9" w:themeColor="accent5" w:themeTint="9A"/>
        <w:right w:val="single" w:sz="4" w:space="0" w:color="86CDD9" w:themeColor="accent5" w:themeTint="9A"/>
      </w:tblBorders>
    </w:tblPr>
    <w:tblStylePr w:type="firstRow">
      <w:rPr>
        <w:rFonts w:ascii="Arial" w:hAnsi="Arial"/>
        <w:b/>
        <w:color w:val="FFFFFF"/>
        <w:sz w:val="22"/>
      </w:rPr>
      <w:tblPr/>
      <w:tcPr>
        <w:shd w:val="clear" w:color="86CDD9" w:themeColor="accent5" w:themeTint="9A" w:fill="86CDD9"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6CDD9" w:themeColor="accent5" w:themeTint="9A"/>
          <w:right w:val="single" w:sz="4" w:space="0" w:color="86CDD9" w:themeColor="accent5" w:themeTint="9A"/>
        </w:tcBorders>
      </w:tcPr>
    </w:tblStylePr>
    <w:tblStylePr w:type="band1Horz">
      <w:rPr>
        <w:rFonts w:ascii="Arial" w:hAnsi="Arial"/>
        <w:color w:val="404040"/>
        <w:sz w:val="22"/>
      </w:rPr>
      <w:tblPr/>
      <w:tcPr>
        <w:tcBorders>
          <w:top w:val="single" w:sz="4" w:space="0" w:color="86CDD9" w:themeColor="accent5" w:themeTint="9A"/>
          <w:bottom w:val="single" w:sz="4" w:space="0" w:color="86CDD9" w:themeColor="accent5" w:themeTint="9A"/>
        </w:tcBorders>
      </w:tcPr>
    </w:tblStylePr>
  </w:style>
  <w:style w:type="table" w:customStyle="1" w:styleId="Listentabelle3Akzent61">
    <w:name w:val="Listentabelle 3 – Akzent 61"/>
    <w:basedOn w:val="NormaleTabelle"/>
    <w:uiPriority w:val="99"/>
    <w:pPr>
      <w:spacing w:after="0" w:line="240" w:lineRule="auto"/>
    </w:pPr>
    <w:tblPr>
      <w:tblStyleRowBandSize w:val="1"/>
      <w:tblStyleColBandSize w:val="1"/>
      <w:tblBorders>
        <w:top w:val="single" w:sz="4" w:space="0" w:color="EDFF4A" w:themeColor="accent6" w:themeTint="98"/>
        <w:left w:val="single" w:sz="4" w:space="0" w:color="EDFF4A" w:themeColor="accent6" w:themeTint="98"/>
        <w:bottom w:val="single" w:sz="4" w:space="0" w:color="EDFF4A" w:themeColor="accent6" w:themeTint="98"/>
        <w:right w:val="single" w:sz="4" w:space="0" w:color="EDFF4A" w:themeColor="accent6" w:themeTint="98"/>
      </w:tblBorders>
    </w:tblPr>
    <w:tblStylePr w:type="firstRow">
      <w:rPr>
        <w:rFonts w:ascii="Arial" w:hAnsi="Arial"/>
        <w:b/>
        <w:color w:val="FFFFFF"/>
        <w:sz w:val="22"/>
      </w:rPr>
      <w:tblPr/>
      <w:tcPr>
        <w:shd w:val="clear" w:color="EDFF4A" w:themeColor="accent6" w:themeTint="98" w:fill="EDFF4A"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DFF4A" w:themeColor="accent6" w:themeTint="98"/>
          <w:right w:val="single" w:sz="4" w:space="0" w:color="EDFF4A" w:themeColor="accent6" w:themeTint="98"/>
        </w:tcBorders>
      </w:tcPr>
    </w:tblStylePr>
    <w:tblStylePr w:type="band1Horz">
      <w:rPr>
        <w:rFonts w:ascii="Arial" w:hAnsi="Arial"/>
        <w:color w:val="404040"/>
        <w:sz w:val="22"/>
      </w:rPr>
      <w:tblPr/>
      <w:tcPr>
        <w:tcBorders>
          <w:top w:val="single" w:sz="4" w:space="0" w:color="EDFF4A" w:themeColor="accent6" w:themeTint="98"/>
          <w:bottom w:val="single" w:sz="4" w:space="0" w:color="EDFF4A"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4Akzent11">
    <w:name w:val="Listentabelle 4 – Akzent 11"/>
    <w:basedOn w:val="NormaleTabelle"/>
    <w:uiPriority w:val="99"/>
    <w:pPr>
      <w:spacing w:after="0" w:line="240" w:lineRule="auto"/>
    </w:pPr>
    <w:tblPr>
      <w:tblStyleRowBandSize w:val="1"/>
      <w:tblStyleColBandSize w:val="1"/>
      <w:tblBorders>
        <w:top w:val="single" w:sz="4" w:space="0" w:color="FD5380" w:themeColor="accent1" w:themeTint="90"/>
        <w:left w:val="single" w:sz="4" w:space="0" w:color="FD5380" w:themeColor="accent1" w:themeTint="90"/>
        <w:bottom w:val="single" w:sz="4" w:space="0" w:color="FD5380" w:themeColor="accent1" w:themeTint="90"/>
        <w:right w:val="single" w:sz="4" w:space="0" w:color="FD5380" w:themeColor="accent1" w:themeTint="90"/>
        <w:insideH w:val="single" w:sz="4" w:space="0" w:color="FD5380" w:themeColor="accent1" w:themeTint="90"/>
      </w:tblBorders>
    </w:tblPr>
    <w:tblStylePr w:type="firstRow">
      <w:rPr>
        <w:rFonts w:ascii="Arial" w:hAnsi="Arial"/>
        <w:b/>
        <w:color w:val="FFFFFF"/>
        <w:sz w:val="22"/>
      </w:rPr>
      <w:tblPr/>
      <w:tcPr>
        <w:shd w:val="clear" w:color="CA0237" w:themeColor="accent1" w:fill="CA0237"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B2C6" w:themeColor="accent1" w:themeTint="40" w:fill="FEB2C6" w:themeFill="accent1" w:themeFillTint="40"/>
      </w:tcPr>
    </w:tblStylePr>
    <w:tblStylePr w:type="band1Horz">
      <w:rPr>
        <w:rFonts w:ascii="Arial" w:hAnsi="Arial"/>
        <w:color w:val="404040"/>
        <w:sz w:val="22"/>
      </w:rPr>
      <w:tblPr/>
      <w:tcPr>
        <w:shd w:val="clear" w:color="FEB2C6" w:themeColor="accent1" w:themeTint="40" w:fill="FEB2C6" w:themeFill="accent1" w:themeFillTint="40"/>
      </w:tcPr>
    </w:tblStylePr>
  </w:style>
  <w:style w:type="table" w:customStyle="1" w:styleId="Listentabelle4Akzent21">
    <w:name w:val="Listentabelle 4 – Akzent 21"/>
    <w:basedOn w:val="NormaleTabelle"/>
    <w:uiPriority w:val="99"/>
    <w:pPr>
      <w:spacing w:after="0" w:line="240" w:lineRule="auto"/>
    </w:pPr>
    <w:tblPr>
      <w:tblStyleRowBandSize w:val="1"/>
      <w:tblStyleColBandSize w:val="1"/>
      <w:tblBorders>
        <w:top w:val="single" w:sz="4" w:space="0" w:color="A4D5A7" w:themeColor="accent2" w:themeTint="90"/>
        <w:left w:val="single" w:sz="4" w:space="0" w:color="A4D5A7" w:themeColor="accent2" w:themeTint="90"/>
        <w:bottom w:val="single" w:sz="4" w:space="0" w:color="A4D5A7" w:themeColor="accent2" w:themeTint="90"/>
        <w:right w:val="single" w:sz="4" w:space="0" w:color="A4D5A7" w:themeColor="accent2" w:themeTint="90"/>
        <w:insideH w:val="single" w:sz="4" w:space="0" w:color="A4D5A7" w:themeColor="accent2" w:themeTint="90"/>
      </w:tblBorders>
    </w:tblPr>
    <w:tblStylePr w:type="firstRow">
      <w:rPr>
        <w:rFonts w:ascii="Arial" w:hAnsi="Arial"/>
        <w:b/>
        <w:color w:val="FFFFFF"/>
        <w:sz w:val="22"/>
      </w:rPr>
      <w:tblPr/>
      <w:tcPr>
        <w:shd w:val="clear" w:color="5FB564" w:themeColor="accent2" w:fill="5FB564"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6ECD7" w:themeColor="accent2" w:themeTint="40" w:fill="D6ECD7" w:themeFill="accent2" w:themeFillTint="40"/>
      </w:tcPr>
    </w:tblStylePr>
    <w:tblStylePr w:type="band1Horz">
      <w:rPr>
        <w:rFonts w:ascii="Arial" w:hAnsi="Arial"/>
        <w:color w:val="404040"/>
        <w:sz w:val="22"/>
      </w:rPr>
      <w:tblPr/>
      <w:tcPr>
        <w:shd w:val="clear" w:color="D6ECD7" w:themeColor="accent2" w:themeTint="40" w:fill="D6ECD7" w:themeFill="accent2" w:themeFillTint="40"/>
      </w:tcPr>
    </w:tblStylePr>
  </w:style>
  <w:style w:type="table" w:customStyle="1" w:styleId="Listentabelle4Akzent31">
    <w:name w:val="Listentabelle 4 – Akzent 31"/>
    <w:basedOn w:val="NormaleTabelle"/>
    <w:uiPriority w:val="99"/>
    <w:pPr>
      <w:spacing w:after="0" w:line="240" w:lineRule="auto"/>
    </w:pPr>
    <w:tblPr>
      <w:tblStyleRowBandSize w:val="1"/>
      <w:tblStyleColBandSize w:val="1"/>
      <w:tblBorders>
        <w:top w:val="single" w:sz="4" w:space="0" w:color="ED4D9E" w:themeColor="accent3" w:themeTint="90"/>
        <w:left w:val="single" w:sz="4" w:space="0" w:color="ED4D9E" w:themeColor="accent3" w:themeTint="90"/>
        <w:bottom w:val="single" w:sz="4" w:space="0" w:color="ED4D9E" w:themeColor="accent3" w:themeTint="90"/>
        <w:right w:val="single" w:sz="4" w:space="0" w:color="ED4D9E" w:themeColor="accent3" w:themeTint="90"/>
        <w:insideH w:val="single" w:sz="4" w:space="0" w:color="ED4D9E" w:themeColor="accent3" w:themeTint="90"/>
      </w:tblBorders>
    </w:tblPr>
    <w:tblStylePr w:type="firstRow">
      <w:rPr>
        <w:rFonts w:ascii="Arial" w:hAnsi="Arial"/>
        <w:b/>
        <w:color w:val="FFFFFF"/>
        <w:sz w:val="22"/>
      </w:rPr>
      <w:tblPr/>
      <w:tcPr>
        <w:shd w:val="clear" w:color="950F53" w:themeColor="accent3" w:fill="950F53"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7AFD3" w:themeColor="accent3" w:themeTint="40" w:fill="F7AFD3" w:themeFill="accent3" w:themeFillTint="40"/>
      </w:tcPr>
    </w:tblStylePr>
    <w:tblStylePr w:type="band1Horz">
      <w:rPr>
        <w:rFonts w:ascii="Arial" w:hAnsi="Arial"/>
        <w:color w:val="404040"/>
        <w:sz w:val="22"/>
      </w:rPr>
      <w:tblPr/>
      <w:tcPr>
        <w:shd w:val="clear" w:color="F7AFD3" w:themeColor="accent3" w:themeTint="40" w:fill="F7AFD3" w:themeFill="accent3" w:themeFillTint="40"/>
      </w:tcPr>
    </w:tblStylePr>
  </w:style>
  <w:style w:type="table" w:customStyle="1" w:styleId="Listentabelle4Akzent41">
    <w:name w:val="Listentabelle 4 – Akzent 41"/>
    <w:basedOn w:val="NormaleTabelle"/>
    <w:uiPriority w:val="99"/>
    <w:pPr>
      <w:spacing w:after="0" w:line="240" w:lineRule="auto"/>
    </w:pPr>
    <w:tblPr>
      <w:tblStyleRowBandSize w:val="1"/>
      <w:tblStyleColBandSize w:val="1"/>
      <w:tblBorders>
        <w:top w:val="single" w:sz="4" w:space="0" w:color="FFC869" w:themeColor="accent4" w:themeTint="90"/>
        <w:left w:val="single" w:sz="4" w:space="0" w:color="FFC869" w:themeColor="accent4" w:themeTint="90"/>
        <w:bottom w:val="single" w:sz="4" w:space="0" w:color="FFC869" w:themeColor="accent4" w:themeTint="90"/>
        <w:right w:val="single" w:sz="4" w:space="0" w:color="FFC869" w:themeColor="accent4" w:themeTint="90"/>
        <w:insideH w:val="single" w:sz="4" w:space="0" w:color="FFC869" w:themeColor="accent4" w:themeTint="90"/>
      </w:tblBorders>
    </w:tblPr>
    <w:tblStylePr w:type="firstRow">
      <w:rPr>
        <w:rFonts w:ascii="Arial" w:hAnsi="Arial"/>
        <w:b/>
        <w:color w:val="FFFFFF"/>
        <w:sz w:val="22"/>
      </w:rPr>
      <w:tblPr/>
      <w:tcPr>
        <w:shd w:val="clear" w:color="F59C00" w:themeColor="accent4" w:fill="F59C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6BC" w:themeColor="accent4" w:themeTint="40" w:fill="FFE6BC" w:themeFill="accent4" w:themeFillTint="40"/>
      </w:tcPr>
    </w:tblStylePr>
    <w:tblStylePr w:type="band1Horz">
      <w:rPr>
        <w:rFonts w:ascii="Arial" w:hAnsi="Arial"/>
        <w:color w:val="404040"/>
        <w:sz w:val="22"/>
      </w:rPr>
      <w:tblPr/>
      <w:tcPr>
        <w:shd w:val="clear" w:color="FFE6BC" w:themeColor="accent4" w:themeTint="40" w:fill="FFE6BC" w:themeFill="accent4" w:themeFillTint="40"/>
      </w:tcPr>
    </w:tblStylePr>
  </w:style>
  <w:style w:type="table" w:customStyle="1" w:styleId="Listentabelle4Akzent51">
    <w:name w:val="Listentabelle 4 – Akzent 51"/>
    <w:basedOn w:val="NormaleTabelle"/>
    <w:uiPriority w:val="99"/>
    <w:pPr>
      <w:spacing w:after="0" w:line="240" w:lineRule="auto"/>
    </w:pPr>
    <w:tblPr>
      <w:tblStyleRowBandSize w:val="1"/>
      <w:tblStyleColBandSize w:val="1"/>
      <w:tblBorders>
        <w:top w:val="single" w:sz="4" w:space="0" w:color="8ED1DC" w:themeColor="accent5" w:themeTint="90"/>
        <w:left w:val="single" w:sz="4" w:space="0" w:color="8ED1DC" w:themeColor="accent5" w:themeTint="90"/>
        <w:bottom w:val="single" w:sz="4" w:space="0" w:color="8ED1DC" w:themeColor="accent5" w:themeTint="90"/>
        <w:right w:val="single" w:sz="4" w:space="0" w:color="8ED1DC" w:themeColor="accent5" w:themeTint="90"/>
        <w:insideH w:val="single" w:sz="4" w:space="0" w:color="8ED1DC" w:themeColor="accent5" w:themeTint="90"/>
      </w:tblBorders>
    </w:tblPr>
    <w:tblStylePr w:type="firstRow">
      <w:rPr>
        <w:rFonts w:ascii="Arial" w:hAnsi="Arial"/>
        <w:b/>
        <w:color w:val="FFFFFF"/>
        <w:sz w:val="22"/>
      </w:rPr>
      <w:tblPr/>
      <w:tcPr>
        <w:shd w:val="clear" w:color="3BACBE" w:themeColor="accent5" w:fill="3BACBE"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CEAEF" w:themeColor="accent5" w:themeTint="40" w:fill="CCEAEF" w:themeFill="accent5" w:themeFillTint="40"/>
      </w:tcPr>
    </w:tblStylePr>
    <w:tblStylePr w:type="band1Horz">
      <w:rPr>
        <w:rFonts w:ascii="Arial" w:hAnsi="Arial"/>
        <w:color w:val="404040"/>
        <w:sz w:val="22"/>
      </w:rPr>
      <w:tblPr/>
      <w:tcPr>
        <w:shd w:val="clear" w:color="CCEAEF" w:themeColor="accent5" w:themeTint="40" w:fill="CCEAEF" w:themeFill="accent5" w:themeFillTint="40"/>
      </w:tcPr>
    </w:tblStylePr>
  </w:style>
  <w:style w:type="table" w:customStyle="1" w:styleId="Listentabelle4Akzent61">
    <w:name w:val="Listentabelle 4 – Akzent 61"/>
    <w:basedOn w:val="NormaleTabelle"/>
    <w:uiPriority w:val="99"/>
    <w:pPr>
      <w:spacing w:after="0" w:line="240" w:lineRule="auto"/>
    </w:pPr>
    <w:tblPr>
      <w:tblStyleRowBandSize w:val="1"/>
      <w:tblStyleColBandSize w:val="1"/>
      <w:tblBorders>
        <w:top w:val="single" w:sz="4" w:space="0" w:color="EEFF53" w:themeColor="accent6" w:themeTint="90"/>
        <w:left w:val="single" w:sz="4" w:space="0" w:color="EEFF53" w:themeColor="accent6" w:themeTint="90"/>
        <w:bottom w:val="single" w:sz="4" w:space="0" w:color="EEFF53" w:themeColor="accent6" w:themeTint="90"/>
        <w:right w:val="single" w:sz="4" w:space="0" w:color="EEFF53" w:themeColor="accent6" w:themeTint="90"/>
        <w:insideH w:val="single" w:sz="4" w:space="0" w:color="EEFF53" w:themeColor="accent6" w:themeTint="90"/>
      </w:tblBorders>
    </w:tblPr>
    <w:tblStylePr w:type="firstRow">
      <w:rPr>
        <w:rFonts w:ascii="Arial" w:hAnsi="Arial"/>
        <w:b/>
        <w:color w:val="FFFFFF"/>
        <w:sz w:val="22"/>
      </w:rPr>
      <w:tblPr/>
      <w:tcPr>
        <w:shd w:val="clear" w:color="BCCF00" w:themeColor="accent6" w:fill="BCCF00"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7FFB2" w:themeColor="accent6" w:themeTint="40" w:fill="F7FFB2" w:themeFill="accent6" w:themeFillTint="40"/>
      </w:tcPr>
    </w:tblStylePr>
    <w:tblStylePr w:type="band1Horz">
      <w:rPr>
        <w:rFonts w:ascii="Arial" w:hAnsi="Arial"/>
        <w:color w:val="404040"/>
        <w:sz w:val="22"/>
      </w:rPr>
      <w:tblPr/>
      <w:tcPr>
        <w:shd w:val="clear" w:color="F7FFB2" w:themeColor="accent6" w:themeTint="40" w:fill="F7FFB2"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E6EFF3" w:themeColor="light1"/>
        <w:sz w:val="22"/>
      </w:rPr>
      <w:tblPr/>
      <w:tcPr>
        <w:tcBorders>
          <w:top w:val="single" w:sz="32" w:space="0" w:color="7F7F7F" w:themeColor="text1" w:themeTint="80"/>
          <w:bottom w:val="single" w:sz="12" w:space="0" w:color="E6EFF3" w:themeColor="light1"/>
        </w:tcBorders>
        <w:shd w:val="clear" w:color="7F7F7F" w:themeColor="text1" w:themeTint="80" w:fill="7F7F7F" w:themeFill="text1" w:themeFillTint="80"/>
      </w:tcPr>
    </w:tblStylePr>
    <w:tblStylePr w:type="lastRow">
      <w:rPr>
        <w:rFonts w:ascii="Arial" w:hAnsi="Arial"/>
        <w:b/>
        <w:color w:val="E6EFF3" w:themeColor="light1"/>
        <w:sz w:val="22"/>
      </w:rPr>
    </w:tblStylePr>
    <w:tblStylePr w:type="firstCol">
      <w:rPr>
        <w:rFonts w:ascii="Arial" w:hAnsi="Arial"/>
        <w:b/>
        <w:color w:val="E6EFF3" w:themeColor="light1"/>
        <w:sz w:val="22"/>
      </w:rPr>
      <w:tblPr/>
      <w:tcPr>
        <w:tcBorders>
          <w:left w:val="single" w:sz="32" w:space="0" w:color="7F7F7F" w:themeColor="text1" w:themeTint="80"/>
          <w:right w:val="single" w:sz="4" w:space="0" w:color="E6EFF3" w:themeColor="light1"/>
        </w:tcBorders>
      </w:tcPr>
    </w:tblStylePr>
    <w:tblStylePr w:type="lastCol">
      <w:tblPr/>
      <w:tcPr>
        <w:tcBorders>
          <w:left w:val="single" w:sz="4" w:space="0" w:color="E6EFF3" w:themeColor="light1"/>
          <w:right w:val="single" w:sz="32" w:space="0" w:color="7F7F7F" w:themeColor="text1" w:themeTint="80"/>
        </w:tcBorders>
      </w:tcPr>
    </w:tblStylePr>
    <w:tblStylePr w:type="band1Vert">
      <w:tblPr/>
      <w:tcPr>
        <w:tcBorders>
          <w:left w:val="single" w:sz="4" w:space="0" w:color="E6EFF3" w:themeColor="light1"/>
          <w:right w:val="single" w:sz="4" w:space="0" w:color="E6EFF3" w:themeColor="light1"/>
        </w:tcBorders>
        <w:shd w:val="clear" w:color="7F7F7F" w:themeColor="text1" w:themeTint="80" w:fill="7F7F7F" w:themeFill="text1" w:themeFillTint="80"/>
      </w:tcPr>
    </w:tblStylePr>
    <w:tblStylePr w:type="band2Vert">
      <w:tblPr/>
      <w:tcPr>
        <w:tcBorders>
          <w:left w:val="single" w:sz="4" w:space="0" w:color="E6EFF3" w:themeColor="light1"/>
          <w:right w:val="single" w:sz="4" w:space="0" w:color="E6EFF3" w:themeColor="light1"/>
        </w:tcBorders>
      </w:tcPr>
    </w:tblStylePr>
    <w:tblStylePr w:type="band1Horz">
      <w:tblPr/>
      <w:tcPr>
        <w:tcBorders>
          <w:top w:val="single" w:sz="4" w:space="0" w:color="E6EFF3" w:themeColor="light1"/>
          <w:bottom w:val="single" w:sz="4" w:space="0" w:color="E6EFF3" w:themeColor="light1"/>
        </w:tcBorders>
        <w:shd w:val="clear" w:color="7F7F7F" w:themeColor="text1" w:themeTint="80" w:fill="7F7F7F" w:themeFill="text1" w:themeFillTint="80"/>
      </w:tcPr>
    </w:tblStylePr>
    <w:tblStylePr w:type="band2Horz">
      <w:tblPr/>
      <w:tcPr>
        <w:tcBorders>
          <w:top w:val="single" w:sz="4" w:space="0" w:color="E6EFF3" w:themeColor="light1"/>
          <w:bottom w:val="single" w:sz="4" w:space="0" w:color="E6EFF3" w:themeColor="light1"/>
        </w:tcBorders>
        <w:shd w:val="clear" w:color="7F7F7F" w:themeColor="text1" w:themeTint="80" w:fill="7F7F7F" w:themeFill="text1" w:themeFillTint="80"/>
      </w:tcPr>
    </w:tblStylePr>
  </w:style>
  <w:style w:type="table" w:customStyle="1" w:styleId="Listentabelle5dunkelAkzent11">
    <w:name w:val="Listentabelle 5 dunkel  – Akzent 11"/>
    <w:basedOn w:val="NormaleTabelle"/>
    <w:uiPriority w:val="99"/>
    <w:pPr>
      <w:spacing w:after="0" w:line="240" w:lineRule="auto"/>
    </w:pPr>
    <w:tblPr>
      <w:tblStyleRowBandSize w:val="1"/>
      <w:tblStyleColBandSize w:val="1"/>
      <w:tblBorders>
        <w:top w:val="single" w:sz="32" w:space="0" w:color="CA0237" w:themeColor="accent1"/>
        <w:left w:val="single" w:sz="32" w:space="0" w:color="CA0237" w:themeColor="accent1"/>
        <w:bottom w:val="single" w:sz="32" w:space="0" w:color="CA0237" w:themeColor="accent1"/>
        <w:right w:val="single" w:sz="32" w:space="0" w:color="CA0237" w:themeColor="accent1"/>
      </w:tblBorders>
      <w:shd w:val="clear" w:color="CA0237" w:themeColor="accent1" w:fill="CA0237" w:themeFill="accent1"/>
    </w:tblPr>
    <w:tblStylePr w:type="firstRow">
      <w:rPr>
        <w:rFonts w:ascii="Arial" w:hAnsi="Arial"/>
        <w:b/>
        <w:color w:val="E6EFF3" w:themeColor="light1"/>
        <w:sz w:val="22"/>
      </w:rPr>
      <w:tblPr/>
      <w:tcPr>
        <w:tcBorders>
          <w:top w:val="single" w:sz="32" w:space="0" w:color="CA0237" w:themeColor="accent1"/>
          <w:bottom w:val="single" w:sz="12" w:space="0" w:color="E6EFF3" w:themeColor="light1"/>
        </w:tcBorders>
        <w:shd w:val="clear" w:color="CA0237" w:themeColor="accent1" w:fill="CA0237" w:themeFill="accent1"/>
      </w:tcPr>
    </w:tblStylePr>
    <w:tblStylePr w:type="lastRow">
      <w:rPr>
        <w:rFonts w:ascii="Arial" w:hAnsi="Arial"/>
        <w:b/>
        <w:color w:val="E6EFF3" w:themeColor="light1"/>
        <w:sz w:val="22"/>
      </w:rPr>
    </w:tblStylePr>
    <w:tblStylePr w:type="firstCol">
      <w:rPr>
        <w:rFonts w:ascii="Arial" w:hAnsi="Arial"/>
        <w:b/>
        <w:color w:val="E6EFF3" w:themeColor="light1"/>
        <w:sz w:val="22"/>
      </w:rPr>
      <w:tblPr/>
      <w:tcPr>
        <w:tcBorders>
          <w:left w:val="single" w:sz="32" w:space="0" w:color="CA0237" w:themeColor="accent1"/>
          <w:right w:val="single" w:sz="4" w:space="0" w:color="E6EFF3" w:themeColor="light1"/>
        </w:tcBorders>
      </w:tcPr>
    </w:tblStylePr>
    <w:tblStylePr w:type="lastCol">
      <w:tblPr/>
      <w:tcPr>
        <w:tcBorders>
          <w:left w:val="single" w:sz="4" w:space="0" w:color="E6EFF3" w:themeColor="light1"/>
          <w:right w:val="single" w:sz="32" w:space="0" w:color="CA0237" w:themeColor="accent1"/>
        </w:tcBorders>
      </w:tcPr>
    </w:tblStylePr>
    <w:tblStylePr w:type="band1Vert">
      <w:tblPr/>
      <w:tcPr>
        <w:tcBorders>
          <w:left w:val="single" w:sz="4" w:space="0" w:color="E6EFF3" w:themeColor="light1"/>
          <w:right w:val="single" w:sz="4" w:space="0" w:color="E6EFF3" w:themeColor="light1"/>
        </w:tcBorders>
        <w:shd w:val="clear" w:color="CA0237" w:themeColor="accent1" w:fill="CA0237" w:themeFill="accent1"/>
      </w:tcPr>
    </w:tblStylePr>
    <w:tblStylePr w:type="band2Vert">
      <w:tblPr/>
      <w:tcPr>
        <w:tcBorders>
          <w:left w:val="single" w:sz="4" w:space="0" w:color="E6EFF3" w:themeColor="light1"/>
          <w:right w:val="single" w:sz="4" w:space="0" w:color="E6EFF3" w:themeColor="light1"/>
        </w:tcBorders>
      </w:tcPr>
    </w:tblStylePr>
    <w:tblStylePr w:type="band1Horz">
      <w:tblPr/>
      <w:tcPr>
        <w:tcBorders>
          <w:top w:val="single" w:sz="4" w:space="0" w:color="E6EFF3" w:themeColor="light1"/>
          <w:bottom w:val="single" w:sz="4" w:space="0" w:color="E6EFF3" w:themeColor="light1"/>
        </w:tcBorders>
        <w:shd w:val="clear" w:color="CA0237" w:themeColor="accent1" w:fill="CA0237" w:themeFill="accent1"/>
      </w:tcPr>
    </w:tblStylePr>
    <w:tblStylePr w:type="band2Horz">
      <w:tblPr/>
      <w:tcPr>
        <w:tcBorders>
          <w:top w:val="single" w:sz="4" w:space="0" w:color="E6EFF3" w:themeColor="light1"/>
          <w:bottom w:val="single" w:sz="4" w:space="0" w:color="E6EFF3" w:themeColor="light1"/>
        </w:tcBorders>
        <w:shd w:val="clear" w:color="CA0237" w:themeColor="accent1" w:fill="CA0237" w:themeFill="accent1"/>
      </w:tcPr>
    </w:tblStylePr>
  </w:style>
  <w:style w:type="table" w:customStyle="1" w:styleId="Listentabelle5dunkelAkzent21">
    <w:name w:val="Listentabelle 5 dunkel  – Akzent 21"/>
    <w:basedOn w:val="NormaleTabelle"/>
    <w:uiPriority w:val="99"/>
    <w:pPr>
      <w:spacing w:after="0" w:line="240" w:lineRule="auto"/>
    </w:pPr>
    <w:tblPr>
      <w:tblStyleRowBandSize w:val="1"/>
      <w:tblStyleColBandSize w:val="1"/>
      <w:tblBorders>
        <w:top w:val="single" w:sz="32" w:space="0" w:color="A0D3A2" w:themeColor="accent2" w:themeTint="97"/>
        <w:left w:val="single" w:sz="32" w:space="0" w:color="A0D3A2" w:themeColor="accent2" w:themeTint="97"/>
        <w:bottom w:val="single" w:sz="32" w:space="0" w:color="A0D3A2" w:themeColor="accent2" w:themeTint="97"/>
        <w:right w:val="single" w:sz="32" w:space="0" w:color="A0D3A2" w:themeColor="accent2" w:themeTint="97"/>
      </w:tblBorders>
      <w:shd w:val="clear" w:color="A0D3A2" w:themeColor="accent2" w:themeTint="97" w:fill="A0D3A2" w:themeFill="accent2" w:themeFillTint="97"/>
    </w:tblPr>
    <w:tblStylePr w:type="firstRow">
      <w:rPr>
        <w:rFonts w:ascii="Arial" w:hAnsi="Arial"/>
        <w:b/>
        <w:color w:val="E6EFF3" w:themeColor="light1"/>
        <w:sz w:val="22"/>
      </w:rPr>
      <w:tblPr/>
      <w:tcPr>
        <w:tcBorders>
          <w:top w:val="single" w:sz="32" w:space="0" w:color="A0D3A2" w:themeColor="accent2" w:themeTint="97"/>
          <w:bottom w:val="single" w:sz="12" w:space="0" w:color="E6EFF3" w:themeColor="light1"/>
        </w:tcBorders>
        <w:shd w:val="clear" w:color="A0D3A2" w:themeColor="accent2" w:themeTint="97" w:fill="A0D3A2" w:themeFill="accent2" w:themeFillTint="97"/>
      </w:tcPr>
    </w:tblStylePr>
    <w:tblStylePr w:type="lastRow">
      <w:rPr>
        <w:rFonts w:ascii="Arial" w:hAnsi="Arial"/>
        <w:b/>
        <w:color w:val="E6EFF3" w:themeColor="light1"/>
        <w:sz w:val="22"/>
      </w:rPr>
    </w:tblStylePr>
    <w:tblStylePr w:type="firstCol">
      <w:rPr>
        <w:rFonts w:ascii="Arial" w:hAnsi="Arial"/>
        <w:b/>
        <w:color w:val="E6EFF3" w:themeColor="light1"/>
        <w:sz w:val="22"/>
      </w:rPr>
      <w:tblPr/>
      <w:tcPr>
        <w:tcBorders>
          <w:left w:val="single" w:sz="32" w:space="0" w:color="A0D3A2" w:themeColor="accent2" w:themeTint="97"/>
          <w:right w:val="single" w:sz="4" w:space="0" w:color="E6EFF3" w:themeColor="light1"/>
        </w:tcBorders>
      </w:tcPr>
    </w:tblStylePr>
    <w:tblStylePr w:type="lastCol">
      <w:tblPr/>
      <w:tcPr>
        <w:tcBorders>
          <w:left w:val="single" w:sz="4" w:space="0" w:color="E6EFF3" w:themeColor="light1"/>
          <w:right w:val="single" w:sz="32" w:space="0" w:color="A0D3A2" w:themeColor="accent2" w:themeTint="97"/>
        </w:tcBorders>
      </w:tcPr>
    </w:tblStylePr>
    <w:tblStylePr w:type="band1Vert">
      <w:tblPr/>
      <w:tcPr>
        <w:tcBorders>
          <w:left w:val="single" w:sz="4" w:space="0" w:color="E6EFF3" w:themeColor="light1"/>
          <w:right w:val="single" w:sz="4" w:space="0" w:color="E6EFF3" w:themeColor="light1"/>
        </w:tcBorders>
        <w:shd w:val="clear" w:color="A0D3A2" w:themeColor="accent2" w:themeTint="97" w:fill="A0D3A2" w:themeFill="accent2" w:themeFillTint="97"/>
      </w:tcPr>
    </w:tblStylePr>
    <w:tblStylePr w:type="band2Vert">
      <w:tblPr/>
      <w:tcPr>
        <w:tcBorders>
          <w:left w:val="single" w:sz="4" w:space="0" w:color="E6EFF3" w:themeColor="light1"/>
          <w:right w:val="single" w:sz="4" w:space="0" w:color="E6EFF3" w:themeColor="light1"/>
        </w:tcBorders>
      </w:tcPr>
    </w:tblStylePr>
    <w:tblStylePr w:type="band1Horz">
      <w:tblPr/>
      <w:tcPr>
        <w:tcBorders>
          <w:top w:val="single" w:sz="4" w:space="0" w:color="E6EFF3" w:themeColor="light1"/>
          <w:bottom w:val="single" w:sz="4" w:space="0" w:color="E6EFF3" w:themeColor="light1"/>
        </w:tcBorders>
        <w:shd w:val="clear" w:color="A0D3A2" w:themeColor="accent2" w:themeTint="97" w:fill="A0D3A2" w:themeFill="accent2" w:themeFillTint="97"/>
      </w:tcPr>
    </w:tblStylePr>
    <w:tblStylePr w:type="band2Horz">
      <w:tblPr/>
      <w:tcPr>
        <w:tcBorders>
          <w:top w:val="single" w:sz="4" w:space="0" w:color="E6EFF3" w:themeColor="light1"/>
          <w:bottom w:val="single" w:sz="4" w:space="0" w:color="E6EFF3" w:themeColor="light1"/>
        </w:tcBorders>
        <w:shd w:val="clear" w:color="A0D3A2" w:themeColor="accent2" w:themeTint="97" w:fill="A0D3A2" w:themeFill="accent2" w:themeFillTint="97"/>
      </w:tcPr>
    </w:tblStylePr>
  </w:style>
  <w:style w:type="table" w:customStyle="1" w:styleId="Listentabelle5dunkelAkzent31">
    <w:name w:val="Listentabelle 5 dunkel  – Akzent 31"/>
    <w:basedOn w:val="NormaleTabelle"/>
    <w:uiPriority w:val="99"/>
    <w:pPr>
      <w:spacing w:after="0" w:line="240" w:lineRule="auto"/>
    </w:pPr>
    <w:tblPr>
      <w:tblStyleRowBandSize w:val="1"/>
      <w:tblStyleColBandSize w:val="1"/>
      <w:tblBorders>
        <w:top w:val="single" w:sz="32" w:space="0" w:color="EC4398" w:themeColor="accent3" w:themeTint="98"/>
        <w:left w:val="single" w:sz="32" w:space="0" w:color="EC4398" w:themeColor="accent3" w:themeTint="98"/>
        <w:bottom w:val="single" w:sz="32" w:space="0" w:color="EC4398" w:themeColor="accent3" w:themeTint="98"/>
        <w:right w:val="single" w:sz="32" w:space="0" w:color="EC4398" w:themeColor="accent3" w:themeTint="98"/>
      </w:tblBorders>
      <w:shd w:val="clear" w:color="EC4398" w:themeColor="accent3" w:themeTint="98" w:fill="EC4398" w:themeFill="accent3" w:themeFillTint="98"/>
    </w:tblPr>
    <w:tblStylePr w:type="firstRow">
      <w:rPr>
        <w:rFonts w:ascii="Arial" w:hAnsi="Arial"/>
        <w:b/>
        <w:color w:val="E6EFF3" w:themeColor="light1"/>
        <w:sz w:val="22"/>
      </w:rPr>
      <w:tblPr/>
      <w:tcPr>
        <w:tcBorders>
          <w:top w:val="single" w:sz="32" w:space="0" w:color="EC4398" w:themeColor="accent3" w:themeTint="98"/>
          <w:bottom w:val="single" w:sz="12" w:space="0" w:color="E6EFF3" w:themeColor="light1"/>
        </w:tcBorders>
        <w:shd w:val="clear" w:color="EC4398" w:themeColor="accent3" w:themeTint="98" w:fill="EC4398" w:themeFill="accent3" w:themeFillTint="98"/>
      </w:tcPr>
    </w:tblStylePr>
    <w:tblStylePr w:type="lastRow">
      <w:rPr>
        <w:rFonts w:ascii="Arial" w:hAnsi="Arial"/>
        <w:b/>
        <w:color w:val="E6EFF3" w:themeColor="light1"/>
        <w:sz w:val="22"/>
      </w:rPr>
    </w:tblStylePr>
    <w:tblStylePr w:type="firstCol">
      <w:rPr>
        <w:rFonts w:ascii="Arial" w:hAnsi="Arial"/>
        <w:b/>
        <w:color w:val="E6EFF3" w:themeColor="light1"/>
        <w:sz w:val="22"/>
      </w:rPr>
      <w:tblPr/>
      <w:tcPr>
        <w:tcBorders>
          <w:left w:val="single" w:sz="32" w:space="0" w:color="EC4398" w:themeColor="accent3" w:themeTint="98"/>
          <w:right w:val="single" w:sz="4" w:space="0" w:color="E6EFF3" w:themeColor="light1"/>
        </w:tcBorders>
      </w:tcPr>
    </w:tblStylePr>
    <w:tblStylePr w:type="lastCol">
      <w:tblPr/>
      <w:tcPr>
        <w:tcBorders>
          <w:left w:val="single" w:sz="4" w:space="0" w:color="E6EFF3" w:themeColor="light1"/>
          <w:right w:val="single" w:sz="32" w:space="0" w:color="EC4398" w:themeColor="accent3" w:themeTint="98"/>
        </w:tcBorders>
      </w:tcPr>
    </w:tblStylePr>
    <w:tblStylePr w:type="band1Vert">
      <w:tblPr/>
      <w:tcPr>
        <w:tcBorders>
          <w:left w:val="single" w:sz="4" w:space="0" w:color="E6EFF3" w:themeColor="light1"/>
          <w:right w:val="single" w:sz="4" w:space="0" w:color="E6EFF3" w:themeColor="light1"/>
        </w:tcBorders>
        <w:shd w:val="clear" w:color="EC4398" w:themeColor="accent3" w:themeTint="98" w:fill="EC4398" w:themeFill="accent3" w:themeFillTint="98"/>
      </w:tcPr>
    </w:tblStylePr>
    <w:tblStylePr w:type="band2Vert">
      <w:tblPr/>
      <w:tcPr>
        <w:tcBorders>
          <w:left w:val="single" w:sz="4" w:space="0" w:color="E6EFF3" w:themeColor="light1"/>
          <w:right w:val="single" w:sz="4" w:space="0" w:color="E6EFF3" w:themeColor="light1"/>
        </w:tcBorders>
      </w:tcPr>
    </w:tblStylePr>
    <w:tblStylePr w:type="band1Horz">
      <w:tblPr/>
      <w:tcPr>
        <w:tcBorders>
          <w:top w:val="single" w:sz="4" w:space="0" w:color="E6EFF3" w:themeColor="light1"/>
          <w:bottom w:val="single" w:sz="4" w:space="0" w:color="E6EFF3" w:themeColor="light1"/>
        </w:tcBorders>
        <w:shd w:val="clear" w:color="EC4398" w:themeColor="accent3" w:themeTint="98" w:fill="EC4398" w:themeFill="accent3" w:themeFillTint="98"/>
      </w:tcPr>
    </w:tblStylePr>
    <w:tblStylePr w:type="band2Horz">
      <w:tblPr/>
      <w:tcPr>
        <w:tcBorders>
          <w:top w:val="single" w:sz="4" w:space="0" w:color="E6EFF3" w:themeColor="light1"/>
          <w:bottom w:val="single" w:sz="4" w:space="0" w:color="E6EFF3" w:themeColor="light1"/>
        </w:tcBorders>
        <w:shd w:val="clear" w:color="EC4398" w:themeColor="accent3" w:themeTint="98" w:fill="EC4398" w:themeFill="accent3" w:themeFillTint="98"/>
      </w:tcPr>
    </w:tblStylePr>
  </w:style>
  <w:style w:type="table" w:customStyle="1" w:styleId="Listentabelle5dunkelAkzent41">
    <w:name w:val="Listentabelle 5 dunkel  – Akzent 41"/>
    <w:basedOn w:val="NormaleTabelle"/>
    <w:uiPriority w:val="99"/>
    <w:pPr>
      <w:spacing w:after="0" w:line="240" w:lineRule="auto"/>
    </w:pPr>
    <w:tblPr>
      <w:tblStyleRowBandSize w:val="1"/>
      <w:tblStyleColBandSize w:val="1"/>
      <w:tblBorders>
        <w:top w:val="single" w:sz="32" w:space="0" w:color="FFC45E" w:themeColor="accent4" w:themeTint="9A"/>
        <w:left w:val="single" w:sz="32" w:space="0" w:color="FFC45E" w:themeColor="accent4" w:themeTint="9A"/>
        <w:bottom w:val="single" w:sz="32" w:space="0" w:color="FFC45E" w:themeColor="accent4" w:themeTint="9A"/>
        <w:right w:val="single" w:sz="32" w:space="0" w:color="FFC45E" w:themeColor="accent4" w:themeTint="9A"/>
      </w:tblBorders>
      <w:shd w:val="clear" w:color="FFC45E" w:themeColor="accent4" w:themeTint="9A" w:fill="FFC45E" w:themeFill="accent4" w:themeFillTint="9A"/>
    </w:tblPr>
    <w:tblStylePr w:type="firstRow">
      <w:rPr>
        <w:rFonts w:ascii="Arial" w:hAnsi="Arial"/>
        <w:b/>
        <w:color w:val="E6EFF3" w:themeColor="light1"/>
        <w:sz w:val="22"/>
      </w:rPr>
      <w:tblPr/>
      <w:tcPr>
        <w:tcBorders>
          <w:top w:val="single" w:sz="32" w:space="0" w:color="FFC45E" w:themeColor="accent4" w:themeTint="9A"/>
          <w:bottom w:val="single" w:sz="12" w:space="0" w:color="E6EFF3" w:themeColor="light1"/>
        </w:tcBorders>
        <w:shd w:val="clear" w:color="FFC45E" w:themeColor="accent4" w:themeTint="9A" w:fill="FFC45E" w:themeFill="accent4" w:themeFillTint="9A"/>
      </w:tcPr>
    </w:tblStylePr>
    <w:tblStylePr w:type="lastRow">
      <w:rPr>
        <w:rFonts w:ascii="Arial" w:hAnsi="Arial"/>
        <w:b/>
        <w:color w:val="E6EFF3" w:themeColor="light1"/>
        <w:sz w:val="22"/>
      </w:rPr>
    </w:tblStylePr>
    <w:tblStylePr w:type="firstCol">
      <w:rPr>
        <w:rFonts w:ascii="Arial" w:hAnsi="Arial"/>
        <w:b/>
        <w:color w:val="E6EFF3" w:themeColor="light1"/>
        <w:sz w:val="22"/>
      </w:rPr>
      <w:tblPr/>
      <w:tcPr>
        <w:tcBorders>
          <w:left w:val="single" w:sz="32" w:space="0" w:color="FFC45E" w:themeColor="accent4" w:themeTint="9A"/>
          <w:right w:val="single" w:sz="4" w:space="0" w:color="E6EFF3" w:themeColor="light1"/>
        </w:tcBorders>
      </w:tcPr>
    </w:tblStylePr>
    <w:tblStylePr w:type="lastCol">
      <w:tblPr/>
      <w:tcPr>
        <w:tcBorders>
          <w:left w:val="single" w:sz="4" w:space="0" w:color="E6EFF3" w:themeColor="light1"/>
          <w:right w:val="single" w:sz="32" w:space="0" w:color="FFC45E" w:themeColor="accent4" w:themeTint="9A"/>
        </w:tcBorders>
      </w:tcPr>
    </w:tblStylePr>
    <w:tblStylePr w:type="band1Vert">
      <w:tblPr/>
      <w:tcPr>
        <w:tcBorders>
          <w:left w:val="single" w:sz="4" w:space="0" w:color="E6EFF3" w:themeColor="light1"/>
          <w:right w:val="single" w:sz="4" w:space="0" w:color="E6EFF3" w:themeColor="light1"/>
        </w:tcBorders>
        <w:shd w:val="clear" w:color="FFC45E" w:themeColor="accent4" w:themeTint="9A" w:fill="FFC45E" w:themeFill="accent4" w:themeFillTint="9A"/>
      </w:tcPr>
    </w:tblStylePr>
    <w:tblStylePr w:type="band2Vert">
      <w:tblPr/>
      <w:tcPr>
        <w:tcBorders>
          <w:left w:val="single" w:sz="4" w:space="0" w:color="E6EFF3" w:themeColor="light1"/>
          <w:right w:val="single" w:sz="4" w:space="0" w:color="E6EFF3" w:themeColor="light1"/>
        </w:tcBorders>
      </w:tcPr>
    </w:tblStylePr>
    <w:tblStylePr w:type="band1Horz">
      <w:tblPr/>
      <w:tcPr>
        <w:tcBorders>
          <w:top w:val="single" w:sz="4" w:space="0" w:color="E6EFF3" w:themeColor="light1"/>
          <w:bottom w:val="single" w:sz="4" w:space="0" w:color="E6EFF3" w:themeColor="light1"/>
        </w:tcBorders>
        <w:shd w:val="clear" w:color="FFC45E" w:themeColor="accent4" w:themeTint="9A" w:fill="FFC45E" w:themeFill="accent4" w:themeFillTint="9A"/>
      </w:tcPr>
    </w:tblStylePr>
    <w:tblStylePr w:type="band2Horz">
      <w:tblPr/>
      <w:tcPr>
        <w:tcBorders>
          <w:top w:val="single" w:sz="4" w:space="0" w:color="E6EFF3" w:themeColor="light1"/>
          <w:bottom w:val="single" w:sz="4" w:space="0" w:color="E6EFF3" w:themeColor="light1"/>
        </w:tcBorders>
        <w:shd w:val="clear" w:color="FFC45E" w:themeColor="accent4" w:themeTint="9A" w:fill="FFC45E" w:themeFill="accent4" w:themeFillTint="9A"/>
      </w:tcPr>
    </w:tblStylePr>
  </w:style>
  <w:style w:type="table" w:customStyle="1" w:styleId="Listentabelle5dunkelAkzent51">
    <w:name w:val="Listentabelle 5 dunkel  – Akzent 51"/>
    <w:basedOn w:val="NormaleTabelle"/>
    <w:uiPriority w:val="99"/>
    <w:pPr>
      <w:spacing w:after="0" w:line="240" w:lineRule="auto"/>
    </w:pPr>
    <w:tblPr>
      <w:tblStyleRowBandSize w:val="1"/>
      <w:tblStyleColBandSize w:val="1"/>
      <w:tblBorders>
        <w:top w:val="single" w:sz="32" w:space="0" w:color="86CDD9" w:themeColor="accent5" w:themeTint="9A"/>
        <w:left w:val="single" w:sz="32" w:space="0" w:color="86CDD9" w:themeColor="accent5" w:themeTint="9A"/>
        <w:bottom w:val="single" w:sz="32" w:space="0" w:color="86CDD9" w:themeColor="accent5" w:themeTint="9A"/>
        <w:right w:val="single" w:sz="32" w:space="0" w:color="86CDD9" w:themeColor="accent5" w:themeTint="9A"/>
      </w:tblBorders>
      <w:shd w:val="clear" w:color="86CDD9" w:themeColor="accent5" w:themeTint="9A" w:fill="86CDD9" w:themeFill="accent5" w:themeFillTint="9A"/>
    </w:tblPr>
    <w:tblStylePr w:type="firstRow">
      <w:rPr>
        <w:rFonts w:ascii="Arial" w:hAnsi="Arial"/>
        <w:b/>
        <w:color w:val="E6EFF3" w:themeColor="light1"/>
        <w:sz w:val="22"/>
      </w:rPr>
      <w:tblPr/>
      <w:tcPr>
        <w:tcBorders>
          <w:top w:val="single" w:sz="32" w:space="0" w:color="86CDD9" w:themeColor="accent5" w:themeTint="9A"/>
          <w:bottom w:val="single" w:sz="12" w:space="0" w:color="E6EFF3" w:themeColor="light1"/>
        </w:tcBorders>
        <w:shd w:val="clear" w:color="86CDD9" w:themeColor="accent5" w:themeTint="9A" w:fill="86CDD9" w:themeFill="accent5" w:themeFillTint="9A"/>
      </w:tcPr>
    </w:tblStylePr>
    <w:tblStylePr w:type="lastRow">
      <w:rPr>
        <w:rFonts w:ascii="Arial" w:hAnsi="Arial"/>
        <w:b/>
        <w:color w:val="E6EFF3" w:themeColor="light1"/>
        <w:sz w:val="22"/>
      </w:rPr>
    </w:tblStylePr>
    <w:tblStylePr w:type="firstCol">
      <w:rPr>
        <w:rFonts w:ascii="Arial" w:hAnsi="Arial"/>
        <w:b/>
        <w:color w:val="E6EFF3" w:themeColor="light1"/>
        <w:sz w:val="22"/>
      </w:rPr>
      <w:tblPr/>
      <w:tcPr>
        <w:tcBorders>
          <w:left w:val="single" w:sz="32" w:space="0" w:color="86CDD9" w:themeColor="accent5" w:themeTint="9A"/>
          <w:right w:val="single" w:sz="4" w:space="0" w:color="E6EFF3" w:themeColor="light1"/>
        </w:tcBorders>
      </w:tcPr>
    </w:tblStylePr>
    <w:tblStylePr w:type="lastCol">
      <w:tblPr/>
      <w:tcPr>
        <w:tcBorders>
          <w:left w:val="single" w:sz="4" w:space="0" w:color="E6EFF3" w:themeColor="light1"/>
          <w:right w:val="single" w:sz="32" w:space="0" w:color="86CDD9" w:themeColor="accent5" w:themeTint="9A"/>
        </w:tcBorders>
      </w:tcPr>
    </w:tblStylePr>
    <w:tblStylePr w:type="band1Vert">
      <w:tblPr/>
      <w:tcPr>
        <w:tcBorders>
          <w:left w:val="single" w:sz="4" w:space="0" w:color="E6EFF3" w:themeColor="light1"/>
          <w:right w:val="single" w:sz="4" w:space="0" w:color="E6EFF3" w:themeColor="light1"/>
        </w:tcBorders>
        <w:shd w:val="clear" w:color="86CDD9" w:themeColor="accent5" w:themeTint="9A" w:fill="86CDD9" w:themeFill="accent5" w:themeFillTint="9A"/>
      </w:tcPr>
    </w:tblStylePr>
    <w:tblStylePr w:type="band2Vert">
      <w:tblPr/>
      <w:tcPr>
        <w:tcBorders>
          <w:left w:val="single" w:sz="4" w:space="0" w:color="E6EFF3" w:themeColor="light1"/>
          <w:right w:val="single" w:sz="4" w:space="0" w:color="E6EFF3" w:themeColor="light1"/>
        </w:tcBorders>
      </w:tcPr>
    </w:tblStylePr>
    <w:tblStylePr w:type="band1Horz">
      <w:tblPr/>
      <w:tcPr>
        <w:tcBorders>
          <w:top w:val="single" w:sz="4" w:space="0" w:color="E6EFF3" w:themeColor="light1"/>
          <w:bottom w:val="single" w:sz="4" w:space="0" w:color="E6EFF3" w:themeColor="light1"/>
        </w:tcBorders>
        <w:shd w:val="clear" w:color="86CDD9" w:themeColor="accent5" w:themeTint="9A" w:fill="86CDD9" w:themeFill="accent5" w:themeFillTint="9A"/>
      </w:tcPr>
    </w:tblStylePr>
    <w:tblStylePr w:type="band2Horz">
      <w:tblPr/>
      <w:tcPr>
        <w:tcBorders>
          <w:top w:val="single" w:sz="4" w:space="0" w:color="E6EFF3" w:themeColor="light1"/>
          <w:bottom w:val="single" w:sz="4" w:space="0" w:color="E6EFF3" w:themeColor="light1"/>
        </w:tcBorders>
        <w:shd w:val="clear" w:color="86CDD9" w:themeColor="accent5" w:themeTint="9A" w:fill="86CDD9" w:themeFill="accent5" w:themeFillTint="9A"/>
      </w:tcPr>
    </w:tblStylePr>
  </w:style>
  <w:style w:type="table" w:customStyle="1" w:styleId="Listentabelle5dunkelAkzent61">
    <w:name w:val="Listentabelle 5 dunkel  – Akzent 61"/>
    <w:basedOn w:val="NormaleTabelle"/>
    <w:uiPriority w:val="99"/>
    <w:pPr>
      <w:spacing w:after="0" w:line="240" w:lineRule="auto"/>
    </w:pPr>
    <w:tblPr>
      <w:tblStyleRowBandSize w:val="1"/>
      <w:tblStyleColBandSize w:val="1"/>
      <w:tblBorders>
        <w:top w:val="single" w:sz="32" w:space="0" w:color="EDFF4A" w:themeColor="accent6" w:themeTint="98"/>
        <w:left w:val="single" w:sz="32" w:space="0" w:color="EDFF4A" w:themeColor="accent6" w:themeTint="98"/>
        <w:bottom w:val="single" w:sz="32" w:space="0" w:color="EDFF4A" w:themeColor="accent6" w:themeTint="98"/>
        <w:right w:val="single" w:sz="32" w:space="0" w:color="EDFF4A" w:themeColor="accent6" w:themeTint="98"/>
      </w:tblBorders>
      <w:shd w:val="clear" w:color="EDFF4A" w:themeColor="accent6" w:themeTint="98" w:fill="EDFF4A" w:themeFill="accent6" w:themeFillTint="98"/>
    </w:tblPr>
    <w:tblStylePr w:type="firstRow">
      <w:rPr>
        <w:rFonts w:ascii="Arial" w:hAnsi="Arial"/>
        <w:b/>
        <w:color w:val="E6EFF3" w:themeColor="light1"/>
        <w:sz w:val="22"/>
      </w:rPr>
      <w:tblPr/>
      <w:tcPr>
        <w:tcBorders>
          <w:top w:val="single" w:sz="32" w:space="0" w:color="EDFF4A" w:themeColor="accent6" w:themeTint="98"/>
          <w:bottom w:val="single" w:sz="12" w:space="0" w:color="E6EFF3" w:themeColor="light1"/>
        </w:tcBorders>
        <w:shd w:val="clear" w:color="EDFF4A" w:themeColor="accent6" w:themeTint="98" w:fill="EDFF4A" w:themeFill="accent6" w:themeFillTint="98"/>
      </w:tcPr>
    </w:tblStylePr>
    <w:tblStylePr w:type="lastRow">
      <w:rPr>
        <w:rFonts w:ascii="Arial" w:hAnsi="Arial"/>
        <w:b/>
        <w:color w:val="E6EFF3" w:themeColor="light1"/>
        <w:sz w:val="22"/>
      </w:rPr>
    </w:tblStylePr>
    <w:tblStylePr w:type="firstCol">
      <w:rPr>
        <w:rFonts w:ascii="Arial" w:hAnsi="Arial"/>
        <w:b/>
        <w:color w:val="E6EFF3" w:themeColor="light1"/>
        <w:sz w:val="22"/>
      </w:rPr>
      <w:tblPr/>
      <w:tcPr>
        <w:tcBorders>
          <w:left w:val="single" w:sz="32" w:space="0" w:color="EDFF4A" w:themeColor="accent6" w:themeTint="98"/>
          <w:right w:val="single" w:sz="4" w:space="0" w:color="E6EFF3" w:themeColor="light1"/>
        </w:tcBorders>
      </w:tcPr>
    </w:tblStylePr>
    <w:tblStylePr w:type="lastCol">
      <w:tblPr/>
      <w:tcPr>
        <w:tcBorders>
          <w:left w:val="single" w:sz="4" w:space="0" w:color="E6EFF3" w:themeColor="light1"/>
          <w:right w:val="single" w:sz="32" w:space="0" w:color="EDFF4A" w:themeColor="accent6" w:themeTint="98"/>
        </w:tcBorders>
      </w:tcPr>
    </w:tblStylePr>
    <w:tblStylePr w:type="band1Vert">
      <w:tblPr/>
      <w:tcPr>
        <w:tcBorders>
          <w:left w:val="single" w:sz="4" w:space="0" w:color="E6EFF3" w:themeColor="light1"/>
          <w:right w:val="single" w:sz="4" w:space="0" w:color="E6EFF3" w:themeColor="light1"/>
        </w:tcBorders>
        <w:shd w:val="clear" w:color="EDFF4A" w:themeColor="accent6" w:themeTint="98" w:fill="EDFF4A" w:themeFill="accent6" w:themeFillTint="98"/>
      </w:tcPr>
    </w:tblStylePr>
    <w:tblStylePr w:type="band2Vert">
      <w:tblPr/>
      <w:tcPr>
        <w:tcBorders>
          <w:left w:val="single" w:sz="4" w:space="0" w:color="E6EFF3" w:themeColor="light1"/>
          <w:right w:val="single" w:sz="4" w:space="0" w:color="E6EFF3" w:themeColor="light1"/>
        </w:tcBorders>
      </w:tcPr>
    </w:tblStylePr>
    <w:tblStylePr w:type="band1Horz">
      <w:tblPr/>
      <w:tcPr>
        <w:tcBorders>
          <w:top w:val="single" w:sz="4" w:space="0" w:color="E6EFF3" w:themeColor="light1"/>
          <w:bottom w:val="single" w:sz="4" w:space="0" w:color="E6EFF3" w:themeColor="light1"/>
        </w:tcBorders>
        <w:shd w:val="clear" w:color="EDFF4A" w:themeColor="accent6" w:themeTint="98" w:fill="EDFF4A" w:themeFill="accent6" w:themeFillTint="98"/>
      </w:tcPr>
    </w:tblStylePr>
    <w:tblStylePr w:type="band2Horz">
      <w:tblPr/>
      <w:tcPr>
        <w:tcBorders>
          <w:top w:val="single" w:sz="4" w:space="0" w:color="E6EFF3" w:themeColor="light1"/>
          <w:bottom w:val="single" w:sz="4" w:space="0" w:color="E6EFF3" w:themeColor="light1"/>
        </w:tcBorders>
        <w:shd w:val="clear" w:color="EDFF4A" w:themeColor="accent6" w:themeTint="98" w:fill="EDFF4A"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6farbigAkzent11">
    <w:name w:val="Listentabelle 6 farbig – Akzent 11"/>
    <w:basedOn w:val="NormaleTabelle"/>
    <w:uiPriority w:val="99"/>
    <w:pPr>
      <w:spacing w:after="0" w:line="240" w:lineRule="auto"/>
    </w:pPr>
    <w:tblPr>
      <w:tblStyleRowBandSize w:val="1"/>
      <w:tblStyleColBandSize w:val="1"/>
      <w:tblBorders>
        <w:top w:val="single" w:sz="4" w:space="0" w:color="CA0237" w:themeColor="accent1"/>
        <w:bottom w:val="single" w:sz="4" w:space="0" w:color="CA0237" w:themeColor="accent1"/>
      </w:tblBorders>
    </w:tblPr>
    <w:tblStylePr w:type="firstRow">
      <w:rPr>
        <w:b/>
        <w:color w:val="75011F" w:themeColor="accent1" w:themeShade="95"/>
      </w:rPr>
      <w:tblPr/>
      <w:tcPr>
        <w:tcBorders>
          <w:bottom w:val="single" w:sz="4" w:space="0" w:color="CA0237" w:themeColor="accent1"/>
        </w:tcBorders>
      </w:tcPr>
    </w:tblStylePr>
    <w:tblStylePr w:type="lastRow">
      <w:rPr>
        <w:b/>
        <w:color w:val="75011F" w:themeColor="accent1" w:themeShade="95"/>
      </w:rPr>
      <w:tblPr/>
      <w:tcPr>
        <w:tcBorders>
          <w:top w:val="single" w:sz="4" w:space="0" w:color="CA0237" w:themeColor="accent1"/>
        </w:tcBorders>
      </w:tcPr>
    </w:tblStylePr>
    <w:tblStylePr w:type="firstCol">
      <w:rPr>
        <w:b/>
        <w:color w:val="75011F" w:themeColor="accent1" w:themeShade="95"/>
      </w:rPr>
    </w:tblStylePr>
    <w:tblStylePr w:type="lastCol">
      <w:rPr>
        <w:b/>
        <w:color w:val="75011F" w:themeColor="accent1" w:themeShade="95"/>
      </w:rPr>
    </w:tblStylePr>
    <w:tblStylePr w:type="band1Vert">
      <w:tblPr/>
      <w:tcPr>
        <w:shd w:val="clear" w:color="FEB2C6" w:themeColor="accent1" w:themeTint="40" w:fill="FEB2C6" w:themeFill="accent1" w:themeFillTint="40"/>
      </w:tcPr>
    </w:tblStylePr>
    <w:tblStylePr w:type="band1Horz">
      <w:rPr>
        <w:rFonts w:ascii="Arial" w:hAnsi="Arial"/>
        <w:color w:val="75011F" w:themeColor="accent1" w:themeShade="95"/>
        <w:sz w:val="22"/>
      </w:rPr>
      <w:tblPr/>
      <w:tcPr>
        <w:shd w:val="clear" w:color="FEB2C6" w:themeColor="accent1" w:themeTint="40" w:fill="FEB2C6" w:themeFill="accent1" w:themeFillTint="40"/>
      </w:tcPr>
    </w:tblStylePr>
    <w:tblStylePr w:type="band2Horz">
      <w:rPr>
        <w:rFonts w:ascii="Arial" w:hAnsi="Arial"/>
        <w:color w:val="75011F" w:themeColor="accent1" w:themeShade="95"/>
        <w:sz w:val="22"/>
      </w:rPr>
    </w:tblStylePr>
  </w:style>
  <w:style w:type="table" w:customStyle="1" w:styleId="Listentabelle6farbigAkzent21">
    <w:name w:val="Listentabelle 6 farbig – Akzent 21"/>
    <w:basedOn w:val="NormaleTabelle"/>
    <w:uiPriority w:val="99"/>
    <w:pPr>
      <w:spacing w:after="0" w:line="240" w:lineRule="auto"/>
    </w:pPr>
    <w:tblPr>
      <w:tblStyleRowBandSize w:val="1"/>
      <w:tblStyleColBandSize w:val="1"/>
      <w:tblBorders>
        <w:top w:val="single" w:sz="4" w:space="0" w:color="A0D3A2" w:themeColor="accent2" w:themeTint="97"/>
        <w:bottom w:val="single" w:sz="4" w:space="0" w:color="A0D3A2" w:themeColor="accent2" w:themeTint="97"/>
      </w:tblBorders>
    </w:tblPr>
    <w:tblStylePr w:type="firstRow">
      <w:rPr>
        <w:b/>
        <w:color w:val="A0D3A2" w:themeColor="accent2" w:themeTint="97" w:themeShade="95"/>
      </w:rPr>
      <w:tblPr/>
      <w:tcPr>
        <w:tcBorders>
          <w:bottom w:val="single" w:sz="4" w:space="0" w:color="A0D3A2" w:themeColor="accent2" w:themeTint="97"/>
        </w:tcBorders>
      </w:tcPr>
    </w:tblStylePr>
    <w:tblStylePr w:type="lastRow">
      <w:rPr>
        <w:b/>
        <w:color w:val="A0D3A2" w:themeColor="accent2" w:themeTint="97" w:themeShade="95"/>
      </w:rPr>
      <w:tblPr/>
      <w:tcPr>
        <w:tcBorders>
          <w:top w:val="single" w:sz="4" w:space="0" w:color="A0D3A2" w:themeColor="accent2" w:themeTint="97"/>
        </w:tcBorders>
      </w:tcPr>
    </w:tblStylePr>
    <w:tblStylePr w:type="firstCol">
      <w:rPr>
        <w:b/>
        <w:color w:val="A0D3A2" w:themeColor="accent2" w:themeTint="97" w:themeShade="95"/>
      </w:rPr>
    </w:tblStylePr>
    <w:tblStylePr w:type="lastCol">
      <w:rPr>
        <w:b/>
        <w:color w:val="A0D3A2" w:themeColor="accent2" w:themeTint="97" w:themeShade="95"/>
      </w:rPr>
    </w:tblStylePr>
    <w:tblStylePr w:type="band1Vert">
      <w:tblPr/>
      <w:tcPr>
        <w:shd w:val="clear" w:color="D6ECD7" w:themeColor="accent2" w:themeTint="40" w:fill="D6ECD7" w:themeFill="accent2" w:themeFillTint="40"/>
      </w:tcPr>
    </w:tblStylePr>
    <w:tblStylePr w:type="band1Horz">
      <w:rPr>
        <w:rFonts w:ascii="Arial" w:hAnsi="Arial"/>
        <w:color w:val="A0D3A2" w:themeColor="accent2" w:themeTint="97" w:themeShade="95"/>
        <w:sz w:val="22"/>
      </w:rPr>
      <w:tblPr/>
      <w:tcPr>
        <w:shd w:val="clear" w:color="D6ECD7" w:themeColor="accent2" w:themeTint="40" w:fill="D6ECD7" w:themeFill="accent2" w:themeFillTint="40"/>
      </w:tcPr>
    </w:tblStylePr>
    <w:tblStylePr w:type="band2Horz">
      <w:rPr>
        <w:rFonts w:ascii="Arial" w:hAnsi="Arial"/>
        <w:color w:val="A0D3A2" w:themeColor="accent2" w:themeTint="97" w:themeShade="95"/>
        <w:sz w:val="22"/>
      </w:rPr>
    </w:tblStylePr>
  </w:style>
  <w:style w:type="table" w:customStyle="1" w:styleId="Listentabelle6farbigAkzent31">
    <w:name w:val="Listentabelle 6 farbig – Akzent 31"/>
    <w:basedOn w:val="NormaleTabelle"/>
    <w:uiPriority w:val="99"/>
    <w:pPr>
      <w:spacing w:after="0" w:line="240" w:lineRule="auto"/>
    </w:pPr>
    <w:tblPr>
      <w:tblStyleRowBandSize w:val="1"/>
      <w:tblStyleColBandSize w:val="1"/>
      <w:tblBorders>
        <w:top w:val="single" w:sz="4" w:space="0" w:color="EC4398" w:themeColor="accent3" w:themeTint="98"/>
        <w:bottom w:val="single" w:sz="4" w:space="0" w:color="EC4398" w:themeColor="accent3" w:themeTint="98"/>
      </w:tblBorders>
    </w:tblPr>
    <w:tblStylePr w:type="firstRow">
      <w:rPr>
        <w:b/>
        <w:color w:val="EC4398" w:themeColor="accent3" w:themeTint="98" w:themeShade="95"/>
      </w:rPr>
      <w:tblPr/>
      <w:tcPr>
        <w:tcBorders>
          <w:bottom w:val="single" w:sz="4" w:space="0" w:color="EC4398" w:themeColor="accent3" w:themeTint="98"/>
        </w:tcBorders>
      </w:tcPr>
    </w:tblStylePr>
    <w:tblStylePr w:type="lastRow">
      <w:rPr>
        <w:b/>
        <w:color w:val="EC4398" w:themeColor="accent3" w:themeTint="98" w:themeShade="95"/>
      </w:rPr>
      <w:tblPr/>
      <w:tcPr>
        <w:tcBorders>
          <w:top w:val="single" w:sz="4" w:space="0" w:color="EC4398" w:themeColor="accent3" w:themeTint="98"/>
        </w:tcBorders>
      </w:tcPr>
    </w:tblStylePr>
    <w:tblStylePr w:type="firstCol">
      <w:rPr>
        <w:b/>
        <w:color w:val="EC4398" w:themeColor="accent3" w:themeTint="98" w:themeShade="95"/>
      </w:rPr>
    </w:tblStylePr>
    <w:tblStylePr w:type="lastCol">
      <w:rPr>
        <w:b/>
        <w:color w:val="EC4398" w:themeColor="accent3" w:themeTint="98" w:themeShade="95"/>
      </w:rPr>
    </w:tblStylePr>
    <w:tblStylePr w:type="band1Vert">
      <w:tblPr/>
      <w:tcPr>
        <w:shd w:val="clear" w:color="F7AFD3" w:themeColor="accent3" w:themeTint="40" w:fill="F7AFD3" w:themeFill="accent3" w:themeFillTint="40"/>
      </w:tcPr>
    </w:tblStylePr>
    <w:tblStylePr w:type="band1Horz">
      <w:rPr>
        <w:rFonts w:ascii="Arial" w:hAnsi="Arial"/>
        <w:color w:val="EC4398" w:themeColor="accent3" w:themeTint="98" w:themeShade="95"/>
        <w:sz w:val="22"/>
      </w:rPr>
      <w:tblPr/>
      <w:tcPr>
        <w:shd w:val="clear" w:color="F7AFD3" w:themeColor="accent3" w:themeTint="40" w:fill="F7AFD3" w:themeFill="accent3" w:themeFillTint="40"/>
      </w:tcPr>
    </w:tblStylePr>
    <w:tblStylePr w:type="band2Horz">
      <w:rPr>
        <w:rFonts w:ascii="Arial" w:hAnsi="Arial"/>
        <w:color w:val="EC4398" w:themeColor="accent3" w:themeTint="98" w:themeShade="95"/>
        <w:sz w:val="22"/>
      </w:rPr>
    </w:tblStylePr>
  </w:style>
  <w:style w:type="table" w:customStyle="1" w:styleId="Listentabelle6farbigAkzent41">
    <w:name w:val="Listentabelle 6 farbig – Akzent 41"/>
    <w:basedOn w:val="NormaleTabelle"/>
    <w:uiPriority w:val="99"/>
    <w:pPr>
      <w:spacing w:after="0" w:line="240" w:lineRule="auto"/>
    </w:pPr>
    <w:tblPr>
      <w:tblStyleRowBandSize w:val="1"/>
      <w:tblStyleColBandSize w:val="1"/>
      <w:tblBorders>
        <w:top w:val="single" w:sz="4" w:space="0" w:color="FFC45E" w:themeColor="accent4" w:themeTint="9A"/>
        <w:bottom w:val="single" w:sz="4" w:space="0" w:color="FFC45E" w:themeColor="accent4" w:themeTint="9A"/>
      </w:tblBorders>
    </w:tblPr>
    <w:tblStylePr w:type="firstRow">
      <w:rPr>
        <w:b/>
        <w:color w:val="FFC45E" w:themeColor="accent4" w:themeTint="9A" w:themeShade="95"/>
      </w:rPr>
      <w:tblPr/>
      <w:tcPr>
        <w:tcBorders>
          <w:bottom w:val="single" w:sz="4" w:space="0" w:color="FFC45E" w:themeColor="accent4" w:themeTint="9A"/>
        </w:tcBorders>
      </w:tcPr>
    </w:tblStylePr>
    <w:tblStylePr w:type="lastRow">
      <w:rPr>
        <w:b/>
        <w:color w:val="FFC45E" w:themeColor="accent4" w:themeTint="9A" w:themeShade="95"/>
      </w:rPr>
      <w:tblPr/>
      <w:tcPr>
        <w:tcBorders>
          <w:top w:val="single" w:sz="4" w:space="0" w:color="FFC45E" w:themeColor="accent4" w:themeTint="9A"/>
        </w:tcBorders>
      </w:tcPr>
    </w:tblStylePr>
    <w:tblStylePr w:type="firstCol">
      <w:rPr>
        <w:b/>
        <w:color w:val="FFC45E" w:themeColor="accent4" w:themeTint="9A" w:themeShade="95"/>
      </w:rPr>
    </w:tblStylePr>
    <w:tblStylePr w:type="lastCol">
      <w:rPr>
        <w:b/>
        <w:color w:val="FFC45E" w:themeColor="accent4" w:themeTint="9A" w:themeShade="95"/>
      </w:rPr>
    </w:tblStylePr>
    <w:tblStylePr w:type="band1Vert">
      <w:tblPr/>
      <w:tcPr>
        <w:shd w:val="clear" w:color="FFE6BC" w:themeColor="accent4" w:themeTint="40" w:fill="FFE6BC" w:themeFill="accent4" w:themeFillTint="40"/>
      </w:tcPr>
    </w:tblStylePr>
    <w:tblStylePr w:type="band1Horz">
      <w:rPr>
        <w:rFonts w:ascii="Arial" w:hAnsi="Arial"/>
        <w:color w:val="FFC45E" w:themeColor="accent4" w:themeTint="9A" w:themeShade="95"/>
        <w:sz w:val="22"/>
      </w:rPr>
      <w:tblPr/>
      <w:tcPr>
        <w:shd w:val="clear" w:color="FFE6BC" w:themeColor="accent4" w:themeTint="40" w:fill="FFE6BC" w:themeFill="accent4" w:themeFillTint="40"/>
      </w:tcPr>
    </w:tblStylePr>
    <w:tblStylePr w:type="band2Horz">
      <w:rPr>
        <w:rFonts w:ascii="Arial" w:hAnsi="Arial"/>
        <w:color w:val="FFC45E" w:themeColor="accent4" w:themeTint="9A" w:themeShade="95"/>
        <w:sz w:val="22"/>
      </w:rPr>
    </w:tblStylePr>
  </w:style>
  <w:style w:type="table" w:customStyle="1" w:styleId="Listentabelle6farbigAkzent51">
    <w:name w:val="Listentabelle 6 farbig – Akzent 51"/>
    <w:basedOn w:val="NormaleTabelle"/>
    <w:uiPriority w:val="99"/>
    <w:pPr>
      <w:spacing w:after="0" w:line="240" w:lineRule="auto"/>
    </w:pPr>
    <w:tblPr>
      <w:tblStyleRowBandSize w:val="1"/>
      <w:tblStyleColBandSize w:val="1"/>
      <w:tblBorders>
        <w:top w:val="single" w:sz="4" w:space="0" w:color="86CDD9" w:themeColor="accent5" w:themeTint="9A"/>
        <w:bottom w:val="single" w:sz="4" w:space="0" w:color="86CDD9" w:themeColor="accent5" w:themeTint="9A"/>
      </w:tblBorders>
    </w:tblPr>
    <w:tblStylePr w:type="firstRow">
      <w:rPr>
        <w:b/>
        <w:color w:val="86CDD9" w:themeColor="accent5" w:themeTint="9A" w:themeShade="95"/>
      </w:rPr>
      <w:tblPr/>
      <w:tcPr>
        <w:tcBorders>
          <w:bottom w:val="single" w:sz="4" w:space="0" w:color="86CDD9" w:themeColor="accent5" w:themeTint="9A"/>
        </w:tcBorders>
      </w:tcPr>
    </w:tblStylePr>
    <w:tblStylePr w:type="lastRow">
      <w:rPr>
        <w:b/>
        <w:color w:val="86CDD9" w:themeColor="accent5" w:themeTint="9A" w:themeShade="95"/>
      </w:rPr>
      <w:tblPr/>
      <w:tcPr>
        <w:tcBorders>
          <w:top w:val="single" w:sz="4" w:space="0" w:color="86CDD9" w:themeColor="accent5" w:themeTint="9A"/>
        </w:tcBorders>
      </w:tcPr>
    </w:tblStylePr>
    <w:tblStylePr w:type="firstCol">
      <w:rPr>
        <w:b/>
        <w:color w:val="86CDD9" w:themeColor="accent5" w:themeTint="9A" w:themeShade="95"/>
      </w:rPr>
    </w:tblStylePr>
    <w:tblStylePr w:type="lastCol">
      <w:rPr>
        <w:b/>
        <w:color w:val="86CDD9" w:themeColor="accent5" w:themeTint="9A" w:themeShade="95"/>
      </w:rPr>
    </w:tblStylePr>
    <w:tblStylePr w:type="band1Vert">
      <w:tblPr/>
      <w:tcPr>
        <w:shd w:val="clear" w:color="CCEAEF" w:themeColor="accent5" w:themeTint="40" w:fill="CCEAEF" w:themeFill="accent5" w:themeFillTint="40"/>
      </w:tcPr>
    </w:tblStylePr>
    <w:tblStylePr w:type="band1Horz">
      <w:rPr>
        <w:rFonts w:ascii="Arial" w:hAnsi="Arial"/>
        <w:color w:val="86CDD9" w:themeColor="accent5" w:themeTint="9A" w:themeShade="95"/>
        <w:sz w:val="22"/>
      </w:rPr>
      <w:tblPr/>
      <w:tcPr>
        <w:shd w:val="clear" w:color="CCEAEF" w:themeColor="accent5" w:themeTint="40" w:fill="CCEAEF" w:themeFill="accent5" w:themeFillTint="40"/>
      </w:tcPr>
    </w:tblStylePr>
    <w:tblStylePr w:type="band2Horz">
      <w:rPr>
        <w:rFonts w:ascii="Arial" w:hAnsi="Arial"/>
        <w:color w:val="86CDD9" w:themeColor="accent5" w:themeTint="9A" w:themeShade="95"/>
        <w:sz w:val="22"/>
      </w:rPr>
    </w:tblStylePr>
  </w:style>
  <w:style w:type="table" w:customStyle="1" w:styleId="Listentabelle6farbigAkzent61">
    <w:name w:val="Listentabelle 6 farbig – Akzent 61"/>
    <w:basedOn w:val="NormaleTabelle"/>
    <w:uiPriority w:val="99"/>
    <w:pPr>
      <w:spacing w:after="0" w:line="240" w:lineRule="auto"/>
    </w:pPr>
    <w:tblPr>
      <w:tblStyleRowBandSize w:val="1"/>
      <w:tblStyleColBandSize w:val="1"/>
      <w:tblBorders>
        <w:top w:val="single" w:sz="4" w:space="0" w:color="EDFF4A" w:themeColor="accent6" w:themeTint="98"/>
        <w:bottom w:val="single" w:sz="4" w:space="0" w:color="EDFF4A" w:themeColor="accent6" w:themeTint="98"/>
      </w:tblBorders>
    </w:tblPr>
    <w:tblStylePr w:type="firstRow">
      <w:rPr>
        <w:b/>
        <w:color w:val="EDFF4A" w:themeColor="accent6" w:themeTint="98" w:themeShade="95"/>
      </w:rPr>
      <w:tblPr/>
      <w:tcPr>
        <w:tcBorders>
          <w:bottom w:val="single" w:sz="4" w:space="0" w:color="EDFF4A" w:themeColor="accent6" w:themeTint="98"/>
        </w:tcBorders>
      </w:tcPr>
    </w:tblStylePr>
    <w:tblStylePr w:type="lastRow">
      <w:rPr>
        <w:b/>
        <w:color w:val="EDFF4A" w:themeColor="accent6" w:themeTint="98" w:themeShade="95"/>
      </w:rPr>
      <w:tblPr/>
      <w:tcPr>
        <w:tcBorders>
          <w:top w:val="single" w:sz="4" w:space="0" w:color="EDFF4A" w:themeColor="accent6" w:themeTint="98"/>
        </w:tcBorders>
      </w:tcPr>
    </w:tblStylePr>
    <w:tblStylePr w:type="firstCol">
      <w:rPr>
        <w:b/>
        <w:color w:val="EDFF4A" w:themeColor="accent6" w:themeTint="98" w:themeShade="95"/>
      </w:rPr>
    </w:tblStylePr>
    <w:tblStylePr w:type="lastCol">
      <w:rPr>
        <w:b/>
        <w:color w:val="EDFF4A" w:themeColor="accent6" w:themeTint="98" w:themeShade="95"/>
      </w:rPr>
    </w:tblStylePr>
    <w:tblStylePr w:type="band1Vert">
      <w:tblPr/>
      <w:tcPr>
        <w:shd w:val="clear" w:color="F7FFB2" w:themeColor="accent6" w:themeTint="40" w:fill="F7FFB2" w:themeFill="accent6" w:themeFillTint="40"/>
      </w:tcPr>
    </w:tblStylePr>
    <w:tblStylePr w:type="band1Horz">
      <w:rPr>
        <w:rFonts w:ascii="Arial" w:hAnsi="Arial"/>
        <w:color w:val="EDFF4A" w:themeColor="accent6" w:themeTint="98" w:themeShade="95"/>
        <w:sz w:val="22"/>
      </w:rPr>
      <w:tblPr/>
      <w:tcPr>
        <w:shd w:val="clear" w:color="F7FFB2" w:themeColor="accent6" w:themeTint="40" w:fill="F7FFB2" w:themeFill="accent6" w:themeFillTint="40"/>
      </w:tcPr>
    </w:tblStylePr>
    <w:tblStylePr w:type="band2Horz">
      <w:rPr>
        <w:rFonts w:ascii="Arial" w:hAnsi="Arial"/>
        <w:color w:val="EDFF4A"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E6EFF3" w:themeColor="light1" w:fill="E6EFF3"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E6EFF3" w:themeColor="light1" w:fill="E6EFF3"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entabelle7farbigAkzent11">
    <w:name w:val="Listentabelle 7 farbig – Akzent 11"/>
    <w:basedOn w:val="NormaleTabelle"/>
    <w:uiPriority w:val="99"/>
    <w:pPr>
      <w:spacing w:after="0" w:line="240" w:lineRule="auto"/>
    </w:pPr>
    <w:tblPr>
      <w:tblStyleRowBandSize w:val="1"/>
      <w:tblStyleColBandSize w:val="1"/>
      <w:tblBorders>
        <w:right w:val="single" w:sz="4" w:space="0" w:color="CA0237" w:themeColor="accent1"/>
      </w:tblBorders>
    </w:tblPr>
    <w:tblStylePr w:type="firstRow">
      <w:rPr>
        <w:rFonts w:ascii="Arial" w:hAnsi="Arial"/>
        <w:i/>
        <w:color w:val="75011F" w:themeColor="accent1" w:themeShade="95"/>
        <w:sz w:val="22"/>
      </w:rPr>
      <w:tblPr/>
      <w:tcPr>
        <w:tcBorders>
          <w:top w:val="none" w:sz="4" w:space="0" w:color="000000"/>
          <w:left w:val="none" w:sz="4" w:space="0" w:color="000000"/>
          <w:bottom w:val="single" w:sz="4" w:space="0" w:color="CA0237" w:themeColor="accent1"/>
          <w:right w:val="none" w:sz="4" w:space="0" w:color="000000"/>
        </w:tcBorders>
        <w:shd w:val="clear" w:color="E6EFF3" w:themeColor="light1" w:fill="E6EFF3" w:themeFill="light1"/>
      </w:tcPr>
    </w:tblStylePr>
    <w:tblStylePr w:type="lastRow">
      <w:rPr>
        <w:rFonts w:ascii="Arial" w:hAnsi="Arial"/>
        <w:i/>
        <w:color w:val="75011F" w:themeColor="accent1" w:themeShade="95"/>
        <w:sz w:val="22"/>
      </w:rPr>
      <w:tblPr/>
      <w:tcPr>
        <w:tcBorders>
          <w:top w:val="single" w:sz="4" w:space="0" w:color="CA0237" w:themeColor="accent1"/>
          <w:left w:val="none" w:sz="4" w:space="0" w:color="000000"/>
          <w:bottom w:val="none" w:sz="4" w:space="0" w:color="000000"/>
          <w:right w:val="none" w:sz="4" w:space="0" w:color="000000"/>
        </w:tcBorders>
        <w:shd w:val="clear" w:color="E6EFF3" w:themeColor="light1" w:fill="E6EFF3" w:themeFill="light1"/>
      </w:tcPr>
    </w:tblStylePr>
    <w:tblStylePr w:type="firstCol">
      <w:pPr>
        <w:jc w:val="right"/>
      </w:pPr>
      <w:rPr>
        <w:rFonts w:ascii="Arial" w:hAnsi="Arial"/>
        <w:i/>
        <w:color w:val="75011F" w:themeColor="accent1" w:themeShade="95"/>
        <w:sz w:val="22"/>
      </w:rPr>
      <w:tblPr/>
      <w:tcPr>
        <w:tcBorders>
          <w:top w:val="none" w:sz="4" w:space="0" w:color="000000"/>
          <w:left w:val="none" w:sz="4" w:space="0" w:color="000000"/>
          <w:bottom w:val="none" w:sz="4" w:space="0" w:color="000000"/>
          <w:right w:val="single" w:sz="4" w:space="0" w:color="CA0237" w:themeColor="accent1"/>
        </w:tcBorders>
        <w:shd w:val="clear" w:color="FFFFFF" w:fill="auto"/>
      </w:tcPr>
    </w:tblStylePr>
    <w:tblStylePr w:type="lastCol">
      <w:rPr>
        <w:rFonts w:ascii="Arial" w:hAnsi="Arial"/>
        <w:i/>
        <w:color w:val="75011F" w:themeColor="accent1" w:themeShade="95"/>
        <w:sz w:val="22"/>
      </w:rPr>
      <w:tblPr/>
      <w:tcPr>
        <w:tcBorders>
          <w:top w:val="none" w:sz="4" w:space="0" w:color="000000"/>
          <w:left w:val="single" w:sz="4" w:space="0" w:color="CA0237" w:themeColor="accent1"/>
          <w:bottom w:val="none" w:sz="4" w:space="0" w:color="000000"/>
          <w:right w:val="none" w:sz="4" w:space="0" w:color="000000"/>
        </w:tcBorders>
        <w:shd w:val="clear" w:color="FFFFFF" w:fill="auto"/>
      </w:tcPr>
    </w:tblStylePr>
    <w:tblStylePr w:type="band1Vert">
      <w:tblPr/>
      <w:tcPr>
        <w:shd w:val="clear" w:color="FEB2C6" w:themeColor="accent1" w:themeTint="40" w:fill="FEB2C6" w:themeFill="accent1" w:themeFillTint="40"/>
      </w:tcPr>
    </w:tblStylePr>
    <w:tblStylePr w:type="band1Horz">
      <w:rPr>
        <w:rFonts w:ascii="Arial" w:hAnsi="Arial"/>
        <w:color w:val="75011F" w:themeColor="accent1" w:themeShade="95"/>
        <w:sz w:val="22"/>
      </w:rPr>
      <w:tblPr/>
      <w:tcPr>
        <w:shd w:val="clear" w:color="FEB2C6" w:themeColor="accent1" w:themeTint="40" w:fill="FEB2C6" w:themeFill="accent1" w:themeFillTint="40"/>
      </w:tcPr>
    </w:tblStylePr>
    <w:tblStylePr w:type="band2Horz">
      <w:rPr>
        <w:rFonts w:ascii="Arial" w:hAnsi="Arial"/>
        <w:color w:val="75011F" w:themeColor="accent1" w:themeShade="95"/>
        <w:sz w:val="22"/>
      </w:rPr>
    </w:tblStylePr>
  </w:style>
  <w:style w:type="table" w:customStyle="1" w:styleId="Listentabelle7farbigAkzent21">
    <w:name w:val="Listentabelle 7 farbig – Akzent 21"/>
    <w:basedOn w:val="NormaleTabelle"/>
    <w:uiPriority w:val="99"/>
    <w:pPr>
      <w:spacing w:after="0" w:line="240" w:lineRule="auto"/>
    </w:pPr>
    <w:tblPr>
      <w:tblStyleRowBandSize w:val="1"/>
      <w:tblStyleColBandSize w:val="1"/>
      <w:tblBorders>
        <w:right w:val="single" w:sz="4" w:space="0" w:color="A0D3A2" w:themeColor="accent2" w:themeTint="97"/>
      </w:tblBorders>
    </w:tblPr>
    <w:tblStylePr w:type="firstRow">
      <w:rPr>
        <w:rFonts w:ascii="Arial" w:hAnsi="Arial"/>
        <w:i/>
        <w:color w:val="A0D3A2" w:themeColor="accent2" w:themeTint="97" w:themeShade="95"/>
        <w:sz w:val="22"/>
      </w:rPr>
      <w:tblPr/>
      <w:tcPr>
        <w:tcBorders>
          <w:top w:val="none" w:sz="4" w:space="0" w:color="000000"/>
          <w:left w:val="none" w:sz="4" w:space="0" w:color="000000"/>
          <w:bottom w:val="single" w:sz="4" w:space="0" w:color="A0D3A2" w:themeColor="accent2" w:themeTint="97"/>
          <w:right w:val="none" w:sz="4" w:space="0" w:color="000000"/>
        </w:tcBorders>
        <w:shd w:val="clear" w:color="E6EFF3" w:themeColor="light1" w:fill="E6EFF3" w:themeFill="light1"/>
      </w:tcPr>
    </w:tblStylePr>
    <w:tblStylePr w:type="lastRow">
      <w:rPr>
        <w:rFonts w:ascii="Arial" w:hAnsi="Arial"/>
        <w:i/>
        <w:color w:val="A0D3A2" w:themeColor="accent2" w:themeTint="97" w:themeShade="95"/>
        <w:sz w:val="22"/>
      </w:rPr>
      <w:tblPr/>
      <w:tcPr>
        <w:tcBorders>
          <w:top w:val="single" w:sz="4" w:space="0" w:color="A0D3A2" w:themeColor="accent2" w:themeTint="97"/>
          <w:left w:val="none" w:sz="4" w:space="0" w:color="000000"/>
          <w:bottom w:val="none" w:sz="4" w:space="0" w:color="000000"/>
          <w:right w:val="none" w:sz="4" w:space="0" w:color="000000"/>
        </w:tcBorders>
        <w:shd w:val="clear" w:color="E6EFF3" w:themeColor="light1" w:fill="E6EFF3" w:themeFill="light1"/>
      </w:tcPr>
    </w:tblStylePr>
    <w:tblStylePr w:type="firstCol">
      <w:pPr>
        <w:jc w:val="right"/>
      </w:pPr>
      <w:rPr>
        <w:rFonts w:ascii="Arial" w:hAnsi="Arial"/>
        <w:i/>
        <w:color w:val="A0D3A2" w:themeColor="accent2" w:themeTint="97" w:themeShade="95"/>
        <w:sz w:val="22"/>
      </w:rPr>
      <w:tblPr/>
      <w:tcPr>
        <w:tcBorders>
          <w:top w:val="none" w:sz="4" w:space="0" w:color="000000"/>
          <w:left w:val="none" w:sz="4" w:space="0" w:color="000000"/>
          <w:bottom w:val="none" w:sz="4" w:space="0" w:color="000000"/>
          <w:right w:val="single" w:sz="4" w:space="0" w:color="A0D3A2" w:themeColor="accent2" w:themeTint="97"/>
        </w:tcBorders>
        <w:shd w:val="clear" w:color="FFFFFF" w:fill="auto"/>
      </w:tcPr>
    </w:tblStylePr>
    <w:tblStylePr w:type="lastCol">
      <w:rPr>
        <w:rFonts w:ascii="Arial" w:hAnsi="Arial"/>
        <w:i/>
        <w:color w:val="A0D3A2" w:themeColor="accent2" w:themeTint="97" w:themeShade="95"/>
        <w:sz w:val="22"/>
      </w:rPr>
      <w:tblPr/>
      <w:tcPr>
        <w:tcBorders>
          <w:top w:val="none" w:sz="4" w:space="0" w:color="000000"/>
          <w:left w:val="single" w:sz="4" w:space="0" w:color="A0D3A2" w:themeColor="accent2" w:themeTint="97"/>
          <w:bottom w:val="none" w:sz="4" w:space="0" w:color="000000"/>
          <w:right w:val="none" w:sz="4" w:space="0" w:color="000000"/>
        </w:tcBorders>
        <w:shd w:val="clear" w:color="FFFFFF" w:fill="auto"/>
      </w:tcPr>
    </w:tblStylePr>
    <w:tblStylePr w:type="band1Vert">
      <w:tblPr/>
      <w:tcPr>
        <w:shd w:val="clear" w:color="D6ECD7" w:themeColor="accent2" w:themeTint="40" w:fill="D6ECD7" w:themeFill="accent2" w:themeFillTint="40"/>
      </w:tcPr>
    </w:tblStylePr>
    <w:tblStylePr w:type="band1Horz">
      <w:rPr>
        <w:rFonts w:ascii="Arial" w:hAnsi="Arial"/>
        <w:color w:val="A0D3A2" w:themeColor="accent2" w:themeTint="97" w:themeShade="95"/>
        <w:sz w:val="22"/>
      </w:rPr>
      <w:tblPr/>
      <w:tcPr>
        <w:shd w:val="clear" w:color="D6ECD7" w:themeColor="accent2" w:themeTint="40" w:fill="D6ECD7" w:themeFill="accent2" w:themeFillTint="40"/>
      </w:tcPr>
    </w:tblStylePr>
    <w:tblStylePr w:type="band2Horz">
      <w:rPr>
        <w:rFonts w:ascii="Arial" w:hAnsi="Arial"/>
        <w:color w:val="A0D3A2" w:themeColor="accent2" w:themeTint="97" w:themeShade="95"/>
        <w:sz w:val="22"/>
      </w:rPr>
    </w:tblStylePr>
  </w:style>
  <w:style w:type="table" w:customStyle="1" w:styleId="Listentabelle7farbigAkzent31">
    <w:name w:val="Listentabelle 7 farbig – Akzent 31"/>
    <w:basedOn w:val="NormaleTabelle"/>
    <w:uiPriority w:val="99"/>
    <w:pPr>
      <w:spacing w:after="0" w:line="240" w:lineRule="auto"/>
    </w:pPr>
    <w:tblPr>
      <w:tblStyleRowBandSize w:val="1"/>
      <w:tblStyleColBandSize w:val="1"/>
      <w:tblBorders>
        <w:right w:val="single" w:sz="4" w:space="0" w:color="EC4398" w:themeColor="accent3" w:themeTint="98"/>
      </w:tblBorders>
    </w:tblPr>
    <w:tblStylePr w:type="firstRow">
      <w:rPr>
        <w:rFonts w:ascii="Arial" w:hAnsi="Arial"/>
        <w:i/>
        <w:color w:val="EC4398" w:themeColor="accent3" w:themeTint="98" w:themeShade="95"/>
        <w:sz w:val="22"/>
      </w:rPr>
      <w:tblPr/>
      <w:tcPr>
        <w:tcBorders>
          <w:top w:val="none" w:sz="4" w:space="0" w:color="000000"/>
          <w:left w:val="none" w:sz="4" w:space="0" w:color="000000"/>
          <w:bottom w:val="single" w:sz="4" w:space="0" w:color="EC4398" w:themeColor="accent3" w:themeTint="98"/>
          <w:right w:val="none" w:sz="4" w:space="0" w:color="000000"/>
        </w:tcBorders>
        <w:shd w:val="clear" w:color="E6EFF3" w:themeColor="light1" w:fill="E6EFF3" w:themeFill="light1"/>
      </w:tcPr>
    </w:tblStylePr>
    <w:tblStylePr w:type="lastRow">
      <w:rPr>
        <w:rFonts w:ascii="Arial" w:hAnsi="Arial"/>
        <w:i/>
        <w:color w:val="EC4398" w:themeColor="accent3" w:themeTint="98" w:themeShade="95"/>
        <w:sz w:val="22"/>
      </w:rPr>
      <w:tblPr/>
      <w:tcPr>
        <w:tcBorders>
          <w:top w:val="single" w:sz="4" w:space="0" w:color="EC4398" w:themeColor="accent3" w:themeTint="98"/>
          <w:left w:val="none" w:sz="4" w:space="0" w:color="000000"/>
          <w:bottom w:val="none" w:sz="4" w:space="0" w:color="000000"/>
          <w:right w:val="none" w:sz="4" w:space="0" w:color="000000"/>
        </w:tcBorders>
        <w:shd w:val="clear" w:color="E6EFF3" w:themeColor="light1" w:fill="E6EFF3" w:themeFill="light1"/>
      </w:tcPr>
    </w:tblStylePr>
    <w:tblStylePr w:type="firstCol">
      <w:pPr>
        <w:jc w:val="right"/>
      </w:pPr>
      <w:rPr>
        <w:rFonts w:ascii="Arial" w:hAnsi="Arial"/>
        <w:i/>
        <w:color w:val="EC4398" w:themeColor="accent3" w:themeTint="98" w:themeShade="95"/>
        <w:sz w:val="22"/>
      </w:rPr>
      <w:tblPr/>
      <w:tcPr>
        <w:tcBorders>
          <w:top w:val="none" w:sz="4" w:space="0" w:color="000000"/>
          <w:left w:val="none" w:sz="4" w:space="0" w:color="000000"/>
          <w:bottom w:val="none" w:sz="4" w:space="0" w:color="000000"/>
          <w:right w:val="single" w:sz="4" w:space="0" w:color="EC4398" w:themeColor="accent3" w:themeTint="98"/>
        </w:tcBorders>
        <w:shd w:val="clear" w:color="FFFFFF" w:fill="auto"/>
      </w:tcPr>
    </w:tblStylePr>
    <w:tblStylePr w:type="lastCol">
      <w:rPr>
        <w:rFonts w:ascii="Arial" w:hAnsi="Arial"/>
        <w:i/>
        <w:color w:val="EC4398" w:themeColor="accent3" w:themeTint="98" w:themeShade="95"/>
        <w:sz w:val="22"/>
      </w:rPr>
      <w:tblPr/>
      <w:tcPr>
        <w:tcBorders>
          <w:top w:val="none" w:sz="4" w:space="0" w:color="000000"/>
          <w:left w:val="single" w:sz="4" w:space="0" w:color="EC4398" w:themeColor="accent3" w:themeTint="98"/>
          <w:bottom w:val="none" w:sz="4" w:space="0" w:color="000000"/>
          <w:right w:val="none" w:sz="4" w:space="0" w:color="000000"/>
        </w:tcBorders>
        <w:shd w:val="clear" w:color="FFFFFF" w:fill="auto"/>
      </w:tcPr>
    </w:tblStylePr>
    <w:tblStylePr w:type="band1Vert">
      <w:tblPr/>
      <w:tcPr>
        <w:shd w:val="clear" w:color="F7AFD3" w:themeColor="accent3" w:themeTint="40" w:fill="F7AFD3" w:themeFill="accent3" w:themeFillTint="40"/>
      </w:tcPr>
    </w:tblStylePr>
    <w:tblStylePr w:type="band1Horz">
      <w:rPr>
        <w:rFonts w:ascii="Arial" w:hAnsi="Arial"/>
        <w:color w:val="EC4398" w:themeColor="accent3" w:themeTint="98" w:themeShade="95"/>
        <w:sz w:val="22"/>
      </w:rPr>
      <w:tblPr/>
      <w:tcPr>
        <w:shd w:val="clear" w:color="F7AFD3" w:themeColor="accent3" w:themeTint="40" w:fill="F7AFD3" w:themeFill="accent3" w:themeFillTint="40"/>
      </w:tcPr>
    </w:tblStylePr>
    <w:tblStylePr w:type="band2Horz">
      <w:rPr>
        <w:rFonts w:ascii="Arial" w:hAnsi="Arial"/>
        <w:color w:val="EC4398" w:themeColor="accent3" w:themeTint="98" w:themeShade="95"/>
        <w:sz w:val="22"/>
      </w:rPr>
    </w:tblStylePr>
  </w:style>
  <w:style w:type="table" w:customStyle="1" w:styleId="Listentabelle7farbigAkzent41">
    <w:name w:val="Listentabelle 7 farbig – Akzent 41"/>
    <w:basedOn w:val="NormaleTabelle"/>
    <w:uiPriority w:val="99"/>
    <w:pPr>
      <w:spacing w:after="0" w:line="240" w:lineRule="auto"/>
    </w:pPr>
    <w:tblPr>
      <w:tblStyleRowBandSize w:val="1"/>
      <w:tblStyleColBandSize w:val="1"/>
      <w:tblBorders>
        <w:right w:val="single" w:sz="4" w:space="0" w:color="FFC45E" w:themeColor="accent4" w:themeTint="9A"/>
      </w:tblBorders>
    </w:tblPr>
    <w:tblStylePr w:type="firstRow">
      <w:rPr>
        <w:rFonts w:ascii="Arial" w:hAnsi="Arial"/>
        <w:i/>
        <w:color w:val="FFC45E" w:themeColor="accent4" w:themeTint="9A" w:themeShade="95"/>
        <w:sz w:val="22"/>
      </w:rPr>
      <w:tblPr/>
      <w:tcPr>
        <w:tcBorders>
          <w:top w:val="none" w:sz="4" w:space="0" w:color="000000"/>
          <w:left w:val="none" w:sz="4" w:space="0" w:color="000000"/>
          <w:bottom w:val="single" w:sz="4" w:space="0" w:color="FFC45E" w:themeColor="accent4" w:themeTint="9A"/>
          <w:right w:val="none" w:sz="4" w:space="0" w:color="000000"/>
        </w:tcBorders>
        <w:shd w:val="clear" w:color="E6EFF3" w:themeColor="light1" w:fill="E6EFF3" w:themeFill="light1"/>
      </w:tcPr>
    </w:tblStylePr>
    <w:tblStylePr w:type="lastRow">
      <w:rPr>
        <w:rFonts w:ascii="Arial" w:hAnsi="Arial"/>
        <w:i/>
        <w:color w:val="FFC45E" w:themeColor="accent4" w:themeTint="9A" w:themeShade="95"/>
        <w:sz w:val="22"/>
      </w:rPr>
      <w:tblPr/>
      <w:tcPr>
        <w:tcBorders>
          <w:top w:val="single" w:sz="4" w:space="0" w:color="FFC45E" w:themeColor="accent4" w:themeTint="9A"/>
          <w:left w:val="none" w:sz="4" w:space="0" w:color="000000"/>
          <w:bottom w:val="none" w:sz="4" w:space="0" w:color="000000"/>
          <w:right w:val="none" w:sz="4" w:space="0" w:color="000000"/>
        </w:tcBorders>
        <w:shd w:val="clear" w:color="E6EFF3" w:themeColor="light1" w:fill="E6EFF3" w:themeFill="light1"/>
      </w:tcPr>
    </w:tblStylePr>
    <w:tblStylePr w:type="firstCol">
      <w:pPr>
        <w:jc w:val="right"/>
      </w:pPr>
      <w:rPr>
        <w:rFonts w:ascii="Arial" w:hAnsi="Arial"/>
        <w:i/>
        <w:color w:val="FFC45E" w:themeColor="accent4" w:themeTint="9A" w:themeShade="95"/>
        <w:sz w:val="22"/>
      </w:rPr>
      <w:tblPr/>
      <w:tcPr>
        <w:tcBorders>
          <w:top w:val="none" w:sz="4" w:space="0" w:color="000000"/>
          <w:left w:val="none" w:sz="4" w:space="0" w:color="000000"/>
          <w:bottom w:val="none" w:sz="4" w:space="0" w:color="000000"/>
          <w:right w:val="single" w:sz="4" w:space="0" w:color="FFC45E" w:themeColor="accent4" w:themeTint="9A"/>
        </w:tcBorders>
        <w:shd w:val="clear" w:color="FFFFFF" w:fill="auto"/>
      </w:tcPr>
    </w:tblStylePr>
    <w:tblStylePr w:type="lastCol">
      <w:rPr>
        <w:rFonts w:ascii="Arial" w:hAnsi="Arial"/>
        <w:i/>
        <w:color w:val="FFC45E" w:themeColor="accent4" w:themeTint="9A" w:themeShade="95"/>
        <w:sz w:val="22"/>
      </w:rPr>
      <w:tblPr/>
      <w:tcPr>
        <w:tcBorders>
          <w:top w:val="none" w:sz="4" w:space="0" w:color="000000"/>
          <w:left w:val="single" w:sz="4" w:space="0" w:color="FFC45E" w:themeColor="accent4" w:themeTint="9A"/>
          <w:bottom w:val="none" w:sz="4" w:space="0" w:color="000000"/>
          <w:right w:val="none" w:sz="4" w:space="0" w:color="000000"/>
        </w:tcBorders>
        <w:shd w:val="clear" w:color="FFFFFF" w:fill="auto"/>
      </w:tcPr>
    </w:tblStylePr>
    <w:tblStylePr w:type="band1Vert">
      <w:tblPr/>
      <w:tcPr>
        <w:shd w:val="clear" w:color="FFE6BC" w:themeColor="accent4" w:themeTint="40" w:fill="FFE6BC" w:themeFill="accent4" w:themeFillTint="40"/>
      </w:tcPr>
    </w:tblStylePr>
    <w:tblStylePr w:type="band1Horz">
      <w:rPr>
        <w:rFonts w:ascii="Arial" w:hAnsi="Arial"/>
        <w:color w:val="FFC45E" w:themeColor="accent4" w:themeTint="9A" w:themeShade="95"/>
        <w:sz w:val="22"/>
      </w:rPr>
      <w:tblPr/>
      <w:tcPr>
        <w:shd w:val="clear" w:color="FFE6BC" w:themeColor="accent4" w:themeTint="40" w:fill="FFE6BC" w:themeFill="accent4" w:themeFillTint="40"/>
      </w:tcPr>
    </w:tblStylePr>
    <w:tblStylePr w:type="band2Horz">
      <w:rPr>
        <w:rFonts w:ascii="Arial" w:hAnsi="Arial"/>
        <w:color w:val="FFC45E" w:themeColor="accent4" w:themeTint="9A" w:themeShade="95"/>
        <w:sz w:val="22"/>
      </w:rPr>
    </w:tblStylePr>
  </w:style>
  <w:style w:type="table" w:customStyle="1" w:styleId="Listentabelle7farbigAkzent51">
    <w:name w:val="Listentabelle 7 farbig – Akzent 51"/>
    <w:basedOn w:val="NormaleTabelle"/>
    <w:uiPriority w:val="99"/>
    <w:pPr>
      <w:spacing w:after="0" w:line="240" w:lineRule="auto"/>
    </w:pPr>
    <w:tblPr>
      <w:tblStyleRowBandSize w:val="1"/>
      <w:tblStyleColBandSize w:val="1"/>
      <w:tblBorders>
        <w:right w:val="single" w:sz="4" w:space="0" w:color="86CDD9" w:themeColor="accent5" w:themeTint="9A"/>
      </w:tblBorders>
    </w:tblPr>
    <w:tblStylePr w:type="firstRow">
      <w:rPr>
        <w:rFonts w:ascii="Arial" w:hAnsi="Arial"/>
        <w:i/>
        <w:color w:val="86CDD9" w:themeColor="accent5" w:themeTint="9A" w:themeShade="95"/>
        <w:sz w:val="22"/>
      </w:rPr>
      <w:tblPr/>
      <w:tcPr>
        <w:tcBorders>
          <w:top w:val="none" w:sz="4" w:space="0" w:color="000000"/>
          <w:left w:val="none" w:sz="4" w:space="0" w:color="000000"/>
          <w:bottom w:val="single" w:sz="4" w:space="0" w:color="86CDD9" w:themeColor="accent5" w:themeTint="9A"/>
          <w:right w:val="none" w:sz="4" w:space="0" w:color="000000"/>
        </w:tcBorders>
        <w:shd w:val="clear" w:color="E6EFF3" w:themeColor="light1" w:fill="E6EFF3" w:themeFill="light1"/>
      </w:tcPr>
    </w:tblStylePr>
    <w:tblStylePr w:type="lastRow">
      <w:rPr>
        <w:rFonts w:ascii="Arial" w:hAnsi="Arial"/>
        <w:i/>
        <w:color w:val="86CDD9" w:themeColor="accent5" w:themeTint="9A" w:themeShade="95"/>
        <w:sz w:val="22"/>
      </w:rPr>
      <w:tblPr/>
      <w:tcPr>
        <w:tcBorders>
          <w:top w:val="single" w:sz="4" w:space="0" w:color="86CDD9" w:themeColor="accent5" w:themeTint="9A"/>
          <w:left w:val="none" w:sz="4" w:space="0" w:color="000000"/>
          <w:bottom w:val="none" w:sz="4" w:space="0" w:color="000000"/>
          <w:right w:val="none" w:sz="4" w:space="0" w:color="000000"/>
        </w:tcBorders>
        <w:shd w:val="clear" w:color="E6EFF3" w:themeColor="light1" w:fill="E6EFF3" w:themeFill="light1"/>
      </w:tcPr>
    </w:tblStylePr>
    <w:tblStylePr w:type="firstCol">
      <w:pPr>
        <w:jc w:val="right"/>
      </w:pPr>
      <w:rPr>
        <w:rFonts w:ascii="Arial" w:hAnsi="Arial"/>
        <w:i/>
        <w:color w:val="86CDD9" w:themeColor="accent5" w:themeTint="9A" w:themeShade="95"/>
        <w:sz w:val="22"/>
      </w:rPr>
      <w:tblPr/>
      <w:tcPr>
        <w:tcBorders>
          <w:top w:val="none" w:sz="4" w:space="0" w:color="000000"/>
          <w:left w:val="none" w:sz="4" w:space="0" w:color="000000"/>
          <w:bottom w:val="none" w:sz="4" w:space="0" w:color="000000"/>
          <w:right w:val="single" w:sz="4" w:space="0" w:color="86CDD9" w:themeColor="accent5" w:themeTint="9A"/>
        </w:tcBorders>
        <w:shd w:val="clear" w:color="FFFFFF" w:fill="auto"/>
      </w:tcPr>
    </w:tblStylePr>
    <w:tblStylePr w:type="lastCol">
      <w:rPr>
        <w:rFonts w:ascii="Arial" w:hAnsi="Arial"/>
        <w:i/>
        <w:color w:val="86CDD9" w:themeColor="accent5" w:themeTint="9A" w:themeShade="95"/>
        <w:sz w:val="22"/>
      </w:rPr>
      <w:tblPr/>
      <w:tcPr>
        <w:tcBorders>
          <w:top w:val="none" w:sz="4" w:space="0" w:color="000000"/>
          <w:left w:val="single" w:sz="4" w:space="0" w:color="86CDD9" w:themeColor="accent5" w:themeTint="9A"/>
          <w:bottom w:val="none" w:sz="4" w:space="0" w:color="000000"/>
          <w:right w:val="none" w:sz="4" w:space="0" w:color="000000"/>
        </w:tcBorders>
        <w:shd w:val="clear" w:color="FFFFFF" w:fill="auto"/>
      </w:tcPr>
    </w:tblStylePr>
    <w:tblStylePr w:type="band1Vert">
      <w:tblPr/>
      <w:tcPr>
        <w:shd w:val="clear" w:color="CCEAEF" w:themeColor="accent5" w:themeTint="40" w:fill="CCEAEF" w:themeFill="accent5" w:themeFillTint="40"/>
      </w:tcPr>
    </w:tblStylePr>
    <w:tblStylePr w:type="band1Horz">
      <w:rPr>
        <w:rFonts w:ascii="Arial" w:hAnsi="Arial"/>
        <w:color w:val="86CDD9" w:themeColor="accent5" w:themeTint="9A" w:themeShade="95"/>
        <w:sz w:val="22"/>
      </w:rPr>
      <w:tblPr/>
      <w:tcPr>
        <w:shd w:val="clear" w:color="CCEAEF" w:themeColor="accent5" w:themeTint="40" w:fill="CCEAEF" w:themeFill="accent5" w:themeFillTint="40"/>
      </w:tcPr>
    </w:tblStylePr>
    <w:tblStylePr w:type="band2Horz">
      <w:rPr>
        <w:rFonts w:ascii="Arial" w:hAnsi="Arial"/>
        <w:color w:val="86CDD9" w:themeColor="accent5" w:themeTint="9A" w:themeShade="95"/>
        <w:sz w:val="22"/>
      </w:rPr>
    </w:tblStylePr>
  </w:style>
  <w:style w:type="table" w:customStyle="1" w:styleId="Listentabelle7farbigAkzent61">
    <w:name w:val="Listentabelle 7 farbig – Akzent 61"/>
    <w:basedOn w:val="NormaleTabelle"/>
    <w:uiPriority w:val="99"/>
    <w:pPr>
      <w:spacing w:after="0" w:line="240" w:lineRule="auto"/>
    </w:pPr>
    <w:tblPr>
      <w:tblStyleRowBandSize w:val="1"/>
      <w:tblStyleColBandSize w:val="1"/>
      <w:tblBorders>
        <w:right w:val="single" w:sz="4" w:space="0" w:color="EDFF4A" w:themeColor="accent6" w:themeTint="98"/>
      </w:tblBorders>
    </w:tblPr>
    <w:tblStylePr w:type="firstRow">
      <w:rPr>
        <w:rFonts w:ascii="Arial" w:hAnsi="Arial"/>
        <w:i/>
        <w:color w:val="EDFF4A" w:themeColor="accent6" w:themeTint="98" w:themeShade="95"/>
        <w:sz w:val="22"/>
      </w:rPr>
      <w:tblPr/>
      <w:tcPr>
        <w:tcBorders>
          <w:top w:val="none" w:sz="4" w:space="0" w:color="000000"/>
          <w:left w:val="none" w:sz="4" w:space="0" w:color="000000"/>
          <w:bottom w:val="single" w:sz="4" w:space="0" w:color="EDFF4A" w:themeColor="accent6" w:themeTint="98"/>
          <w:right w:val="none" w:sz="4" w:space="0" w:color="000000"/>
        </w:tcBorders>
        <w:shd w:val="clear" w:color="E6EFF3" w:themeColor="light1" w:fill="E6EFF3" w:themeFill="light1"/>
      </w:tcPr>
    </w:tblStylePr>
    <w:tblStylePr w:type="lastRow">
      <w:rPr>
        <w:rFonts w:ascii="Arial" w:hAnsi="Arial"/>
        <w:i/>
        <w:color w:val="EDFF4A" w:themeColor="accent6" w:themeTint="98" w:themeShade="95"/>
        <w:sz w:val="22"/>
      </w:rPr>
      <w:tblPr/>
      <w:tcPr>
        <w:tcBorders>
          <w:top w:val="single" w:sz="4" w:space="0" w:color="EDFF4A" w:themeColor="accent6" w:themeTint="98"/>
          <w:left w:val="none" w:sz="4" w:space="0" w:color="000000"/>
          <w:bottom w:val="none" w:sz="4" w:space="0" w:color="000000"/>
          <w:right w:val="none" w:sz="4" w:space="0" w:color="000000"/>
        </w:tcBorders>
        <w:shd w:val="clear" w:color="E6EFF3" w:themeColor="light1" w:fill="E6EFF3" w:themeFill="light1"/>
      </w:tcPr>
    </w:tblStylePr>
    <w:tblStylePr w:type="firstCol">
      <w:pPr>
        <w:jc w:val="right"/>
      </w:pPr>
      <w:rPr>
        <w:rFonts w:ascii="Arial" w:hAnsi="Arial"/>
        <w:i/>
        <w:color w:val="EDFF4A" w:themeColor="accent6" w:themeTint="98" w:themeShade="95"/>
        <w:sz w:val="22"/>
      </w:rPr>
      <w:tblPr/>
      <w:tcPr>
        <w:tcBorders>
          <w:top w:val="none" w:sz="4" w:space="0" w:color="000000"/>
          <w:left w:val="none" w:sz="4" w:space="0" w:color="000000"/>
          <w:bottom w:val="none" w:sz="4" w:space="0" w:color="000000"/>
          <w:right w:val="single" w:sz="4" w:space="0" w:color="EDFF4A" w:themeColor="accent6" w:themeTint="98"/>
        </w:tcBorders>
        <w:shd w:val="clear" w:color="FFFFFF" w:fill="auto"/>
      </w:tcPr>
    </w:tblStylePr>
    <w:tblStylePr w:type="lastCol">
      <w:rPr>
        <w:rFonts w:ascii="Arial" w:hAnsi="Arial"/>
        <w:i/>
        <w:color w:val="EDFF4A" w:themeColor="accent6" w:themeTint="98" w:themeShade="95"/>
        <w:sz w:val="22"/>
      </w:rPr>
      <w:tblPr/>
      <w:tcPr>
        <w:tcBorders>
          <w:top w:val="none" w:sz="4" w:space="0" w:color="000000"/>
          <w:left w:val="single" w:sz="4" w:space="0" w:color="EDFF4A" w:themeColor="accent6" w:themeTint="98"/>
          <w:bottom w:val="none" w:sz="4" w:space="0" w:color="000000"/>
          <w:right w:val="none" w:sz="4" w:space="0" w:color="000000"/>
        </w:tcBorders>
        <w:shd w:val="clear" w:color="FFFFFF" w:fill="auto"/>
      </w:tcPr>
    </w:tblStylePr>
    <w:tblStylePr w:type="band1Vert">
      <w:tblPr/>
      <w:tcPr>
        <w:shd w:val="clear" w:color="F7FFB2" w:themeColor="accent6" w:themeTint="40" w:fill="F7FFB2" w:themeFill="accent6" w:themeFillTint="40"/>
      </w:tcPr>
    </w:tblStylePr>
    <w:tblStylePr w:type="band1Horz">
      <w:rPr>
        <w:rFonts w:ascii="Arial" w:hAnsi="Arial"/>
        <w:color w:val="EDFF4A" w:themeColor="accent6" w:themeTint="98" w:themeShade="95"/>
        <w:sz w:val="22"/>
      </w:rPr>
      <w:tblPr/>
      <w:tcPr>
        <w:shd w:val="clear" w:color="F7FFB2" w:themeColor="accent6" w:themeTint="40" w:fill="F7FFB2" w:themeFill="accent6" w:themeFillTint="40"/>
      </w:tcPr>
    </w:tblStylePr>
    <w:tblStylePr w:type="band2Horz">
      <w:rPr>
        <w:rFonts w:ascii="Arial" w:hAnsi="Arial"/>
        <w:color w:val="EDFF4A"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E2023D" w:themeColor="accent1" w:themeTint="EA" w:fill="E2023D" w:themeFill="accent1" w:themeFillTint="EA"/>
      </w:tcPr>
    </w:tblStylePr>
    <w:tblStylePr w:type="lastRow">
      <w:rPr>
        <w:rFonts w:ascii="Arial" w:hAnsi="Arial"/>
        <w:color w:val="F2F2F2"/>
        <w:sz w:val="22"/>
      </w:rPr>
      <w:tblPr/>
      <w:tcPr>
        <w:shd w:val="clear" w:color="E2023D" w:themeColor="accent1" w:themeTint="EA" w:fill="E2023D" w:themeFill="accent1" w:themeFillTint="EA"/>
      </w:tcPr>
    </w:tblStylePr>
    <w:tblStylePr w:type="firstCol">
      <w:rPr>
        <w:rFonts w:ascii="Arial" w:hAnsi="Arial"/>
        <w:color w:val="F2F2F2"/>
        <w:sz w:val="22"/>
      </w:rPr>
      <w:tblPr/>
      <w:tcPr>
        <w:shd w:val="clear" w:color="E2023D" w:themeColor="accent1" w:themeTint="EA" w:fill="E2023D" w:themeFill="accent1" w:themeFillTint="EA"/>
      </w:tcPr>
    </w:tblStylePr>
    <w:tblStylePr w:type="lastCol">
      <w:rPr>
        <w:rFonts w:ascii="Arial" w:hAnsi="Arial"/>
        <w:color w:val="F2F2F2"/>
        <w:sz w:val="22"/>
      </w:rPr>
      <w:tblPr/>
      <w:tcPr>
        <w:shd w:val="clear" w:color="E2023D" w:themeColor="accent1" w:themeTint="EA" w:fill="E2023D"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E9FB8" w:themeColor="accent1" w:themeTint="50" w:fill="FE9FB8"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E9FB8" w:themeColor="accent1" w:themeTint="50" w:fill="FE9FB8"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A0D3A2" w:themeColor="accent2" w:themeTint="97" w:fill="A0D3A2" w:themeFill="accent2" w:themeFillTint="97"/>
      </w:tcPr>
    </w:tblStylePr>
    <w:tblStylePr w:type="lastRow">
      <w:rPr>
        <w:rFonts w:ascii="Arial" w:hAnsi="Arial"/>
        <w:color w:val="F2F2F2"/>
        <w:sz w:val="22"/>
      </w:rPr>
      <w:tblPr/>
      <w:tcPr>
        <w:shd w:val="clear" w:color="A0D3A2" w:themeColor="accent2" w:themeTint="97" w:fill="A0D3A2" w:themeFill="accent2" w:themeFillTint="97"/>
      </w:tcPr>
    </w:tblStylePr>
    <w:tblStylePr w:type="firstCol">
      <w:rPr>
        <w:rFonts w:ascii="Arial" w:hAnsi="Arial"/>
        <w:color w:val="F2F2F2"/>
        <w:sz w:val="22"/>
      </w:rPr>
      <w:tblPr/>
      <w:tcPr>
        <w:shd w:val="clear" w:color="A0D3A2" w:themeColor="accent2" w:themeTint="97" w:fill="A0D3A2" w:themeFill="accent2" w:themeFillTint="97"/>
      </w:tcPr>
    </w:tblStylePr>
    <w:tblStylePr w:type="lastCol">
      <w:rPr>
        <w:rFonts w:ascii="Arial" w:hAnsi="Arial"/>
        <w:color w:val="F2F2F2"/>
        <w:sz w:val="22"/>
      </w:rPr>
      <w:tblPr/>
      <w:tcPr>
        <w:shd w:val="clear" w:color="A0D3A2" w:themeColor="accent2" w:themeTint="97" w:fill="A0D3A2"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FF0E0" w:themeColor="accent2" w:themeTint="32" w:fill="DFF0E0"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FF0E0" w:themeColor="accent2" w:themeTint="32" w:fill="DFF0E0"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960F53" w:themeColor="accent3" w:themeTint="FE" w:fill="960F53" w:themeFill="accent3" w:themeFillTint="FE"/>
      </w:tcPr>
    </w:tblStylePr>
    <w:tblStylePr w:type="lastRow">
      <w:rPr>
        <w:rFonts w:ascii="Arial" w:hAnsi="Arial"/>
        <w:color w:val="F2F2F2"/>
        <w:sz w:val="22"/>
      </w:rPr>
      <w:tblPr/>
      <w:tcPr>
        <w:shd w:val="clear" w:color="960F53" w:themeColor="accent3" w:themeTint="FE" w:fill="960F53" w:themeFill="accent3" w:themeFillTint="FE"/>
      </w:tcPr>
    </w:tblStylePr>
    <w:tblStylePr w:type="firstCol">
      <w:rPr>
        <w:rFonts w:ascii="Arial" w:hAnsi="Arial"/>
        <w:color w:val="F2F2F2"/>
        <w:sz w:val="22"/>
      </w:rPr>
      <w:tblPr/>
      <w:tcPr>
        <w:shd w:val="clear" w:color="960F53" w:themeColor="accent3" w:themeTint="FE" w:fill="960F53" w:themeFill="accent3" w:themeFillTint="FE"/>
      </w:tcPr>
    </w:tblStylePr>
    <w:tblStylePr w:type="lastCol">
      <w:rPr>
        <w:rFonts w:ascii="Arial" w:hAnsi="Arial"/>
        <w:color w:val="F2F2F2"/>
        <w:sz w:val="22"/>
      </w:rPr>
      <w:tblPr/>
      <w:tcPr>
        <w:shd w:val="clear" w:color="960F53" w:themeColor="accent3" w:themeTint="FE" w:fill="960F53"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8BEDC" w:themeColor="accent3" w:themeTint="34" w:fill="F8BE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8BEDC" w:themeColor="accent3" w:themeTint="34" w:fill="F8BE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FFC45E" w:themeColor="accent4" w:themeTint="9A" w:fill="FFC45E" w:themeFill="accent4" w:themeFillTint="9A"/>
      </w:tcPr>
    </w:tblStylePr>
    <w:tblStylePr w:type="lastRow">
      <w:rPr>
        <w:rFonts w:ascii="Arial" w:hAnsi="Arial"/>
        <w:color w:val="F2F2F2"/>
        <w:sz w:val="22"/>
      </w:rPr>
      <w:tblPr/>
      <w:tcPr>
        <w:shd w:val="clear" w:color="FFC45E" w:themeColor="accent4" w:themeTint="9A" w:fill="FFC45E" w:themeFill="accent4" w:themeFillTint="9A"/>
      </w:tcPr>
    </w:tblStylePr>
    <w:tblStylePr w:type="firstCol">
      <w:rPr>
        <w:rFonts w:ascii="Arial" w:hAnsi="Arial"/>
        <w:color w:val="F2F2F2"/>
        <w:sz w:val="22"/>
      </w:rPr>
      <w:tblPr/>
      <w:tcPr>
        <w:shd w:val="clear" w:color="FFC45E" w:themeColor="accent4" w:themeTint="9A" w:fill="FFC45E" w:themeFill="accent4" w:themeFillTint="9A"/>
      </w:tcPr>
    </w:tblStylePr>
    <w:tblStylePr w:type="lastCol">
      <w:rPr>
        <w:rFonts w:ascii="Arial" w:hAnsi="Arial"/>
        <w:color w:val="F2F2F2"/>
        <w:sz w:val="22"/>
      </w:rPr>
      <w:tblPr/>
      <w:tcPr>
        <w:shd w:val="clear" w:color="FFC45E" w:themeColor="accent4" w:themeTint="9A" w:fill="FFC45E"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EBC8" w:themeColor="accent4" w:themeTint="34" w:fill="FFEBC8"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EBC8" w:themeColor="accent4" w:themeTint="34" w:fill="FFEBC8"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3BACBE" w:themeColor="accent5" w:fill="3BACBE" w:themeFill="accent5"/>
      </w:tcPr>
    </w:tblStylePr>
    <w:tblStylePr w:type="lastRow">
      <w:rPr>
        <w:rFonts w:ascii="Arial" w:hAnsi="Arial"/>
        <w:color w:val="F2F2F2"/>
        <w:sz w:val="22"/>
      </w:rPr>
      <w:tblPr/>
      <w:tcPr>
        <w:shd w:val="clear" w:color="3BACBE" w:themeColor="accent5" w:fill="3BACBE" w:themeFill="accent5"/>
      </w:tcPr>
    </w:tblStylePr>
    <w:tblStylePr w:type="firstCol">
      <w:rPr>
        <w:rFonts w:ascii="Arial" w:hAnsi="Arial"/>
        <w:color w:val="F2F2F2"/>
        <w:sz w:val="22"/>
      </w:rPr>
      <w:tblPr/>
      <w:tcPr>
        <w:shd w:val="clear" w:color="3BACBE" w:themeColor="accent5" w:fill="3BACBE" w:themeFill="accent5"/>
      </w:tcPr>
    </w:tblStylePr>
    <w:tblStylePr w:type="lastCol">
      <w:rPr>
        <w:rFonts w:ascii="Arial" w:hAnsi="Arial"/>
        <w:color w:val="F2F2F2"/>
        <w:sz w:val="22"/>
      </w:rPr>
      <w:tblPr/>
      <w:tcPr>
        <w:shd w:val="clear" w:color="3BACBE" w:themeColor="accent5" w:fill="3BACBE"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6EEF2" w:themeColor="accent5" w:themeTint="34" w:fill="D6EEF2"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6EEF2" w:themeColor="accent5" w:themeTint="34" w:fill="D6EEF2"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val="de-AT" w:eastAsia="de-AT"/>
    </w:rPr>
    <w:tblPr>
      <w:tblStyleRowBandSize w:val="1"/>
      <w:tblStyleColBandSize w:val="1"/>
    </w:tblPr>
    <w:tblStylePr w:type="firstRow">
      <w:rPr>
        <w:rFonts w:ascii="Arial" w:hAnsi="Arial"/>
        <w:color w:val="F2F2F2"/>
        <w:sz w:val="22"/>
      </w:rPr>
      <w:tblPr/>
      <w:tcPr>
        <w:shd w:val="clear" w:color="BCCF00" w:themeColor="accent6" w:fill="BCCF00" w:themeFill="accent6"/>
      </w:tcPr>
    </w:tblStylePr>
    <w:tblStylePr w:type="lastRow">
      <w:rPr>
        <w:rFonts w:ascii="Arial" w:hAnsi="Arial"/>
        <w:color w:val="F2F2F2"/>
        <w:sz w:val="22"/>
      </w:rPr>
      <w:tblPr/>
      <w:tcPr>
        <w:shd w:val="clear" w:color="BCCF00" w:themeColor="accent6" w:fill="BCCF00" w:themeFill="accent6"/>
      </w:tcPr>
    </w:tblStylePr>
    <w:tblStylePr w:type="firstCol">
      <w:rPr>
        <w:rFonts w:ascii="Arial" w:hAnsi="Arial"/>
        <w:color w:val="F2F2F2"/>
        <w:sz w:val="22"/>
      </w:rPr>
      <w:tblPr/>
      <w:tcPr>
        <w:shd w:val="clear" w:color="BCCF00" w:themeColor="accent6" w:fill="BCCF00" w:themeFill="accent6"/>
      </w:tcPr>
    </w:tblStylePr>
    <w:tblStylePr w:type="lastCol">
      <w:rPr>
        <w:rFonts w:ascii="Arial" w:hAnsi="Arial"/>
        <w:color w:val="F2F2F2"/>
        <w:sz w:val="22"/>
      </w:rPr>
      <w:tblPr/>
      <w:tcPr>
        <w:shd w:val="clear" w:color="BCCF00" w:themeColor="accent6" w:fill="BCCF0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9FFC1" w:themeColor="accent6" w:themeTint="34" w:fill="F9FFC1"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9FFC1" w:themeColor="accent6" w:themeTint="34" w:fill="F9FFC1"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val="de-AT" w:eastAsia="de-A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de-AT" w:eastAsia="de-AT"/>
    </w:rPr>
    <w:tblPr>
      <w:tblStyleRowBandSize w:val="1"/>
      <w:tblStyleColBandSize w:val="1"/>
      <w:tblBorders>
        <w:top w:val="single" w:sz="4" w:space="0" w:color="75011F" w:themeColor="accent1" w:themeShade="95"/>
        <w:left w:val="single" w:sz="4" w:space="0" w:color="75011F" w:themeColor="accent1" w:themeShade="95"/>
        <w:bottom w:val="single" w:sz="4" w:space="0" w:color="75011F" w:themeColor="accent1" w:themeShade="95"/>
        <w:right w:val="single" w:sz="4" w:space="0" w:color="75011F" w:themeColor="accent1" w:themeShade="95"/>
        <w:insideH w:val="single" w:sz="4" w:space="0" w:color="75011F" w:themeColor="accent1" w:themeShade="95"/>
        <w:insideV w:val="single" w:sz="4" w:space="0" w:color="75011F" w:themeColor="accent1" w:themeShade="95"/>
      </w:tblBorders>
    </w:tblPr>
    <w:tblStylePr w:type="firstRow">
      <w:rPr>
        <w:rFonts w:ascii="Arial" w:hAnsi="Arial"/>
        <w:color w:val="F2F2F2"/>
        <w:sz w:val="22"/>
      </w:rPr>
      <w:tblPr/>
      <w:tcPr>
        <w:shd w:val="clear" w:color="E2023D" w:themeColor="accent1" w:themeTint="EA" w:fill="E2023D" w:themeFill="accent1" w:themeFillTint="EA"/>
      </w:tcPr>
    </w:tblStylePr>
    <w:tblStylePr w:type="lastRow">
      <w:rPr>
        <w:rFonts w:ascii="Arial" w:hAnsi="Arial"/>
        <w:color w:val="F2F2F2"/>
        <w:sz w:val="22"/>
      </w:rPr>
      <w:tblPr/>
      <w:tcPr>
        <w:shd w:val="clear" w:color="E2023D" w:themeColor="accent1" w:themeTint="EA" w:fill="E2023D" w:themeFill="accent1" w:themeFillTint="EA"/>
      </w:tcPr>
    </w:tblStylePr>
    <w:tblStylePr w:type="firstCol">
      <w:rPr>
        <w:rFonts w:ascii="Arial" w:hAnsi="Arial"/>
        <w:color w:val="F2F2F2"/>
        <w:sz w:val="22"/>
      </w:rPr>
      <w:tblPr/>
      <w:tcPr>
        <w:shd w:val="clear" w:color="E2023D" w:themeColor="accent1" w:themeTint="EA" w:fill="E2023D" w:themeFill="accent1" w:themeFillTint="EA"/>
      </w:tcPr>
    </w:tblStylePr>
    <w:tblStylePr w:type="lastCol">
      <w:rPr>
        <w:rFonts w:ascii="Arial" w:hAnsi="Arial"/>
        <w:color w:val="F2F2F2"/>
        <w:sz w:val="22"/>
      </w:rPr>
      <w:tblPr/>
      <w:tcPr>
        <w:shd w:val="clear" w:color="E2023D" w:themeColor="accent1" w:themeTint="EA" w:fill="E2023D"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E9FB8" w:themeColor="accent1" w:themeTint="50" w:fill="FE9FB8"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E9FB8" w:themeColor="accent1" w:themeTint="50" w:fill="FE9FB8"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de-AT" w:eastAsia="de-AT"/>
    </w:rPr>
    <w:tblPr>
      <w:tblStyleRowBandSize w:val="1"/>
      <w:tblStyleColBandSize w:val="1"/>
      <w:tblBorders>
        <w:top w:val="single" w:sz="4" w:space="0" w:color="336E36" w:themeColor="accent2" w:themeShade="95"/>
        <w:left w:val="single" w:sz="4" w:space="0" w:color="336E36" w:themeColor="accent2" w:themeShade="95"/>
        <w:bottom w:val="single" w:sz="4" w:space="0" w:color="336E36" w:themeColor="accent2" w:themeShade="95"/>
        <w:right w:val="single" w:sz="4" w:space="0" w:color="336E36" w:themeColor="accent2" w:themeShade="95"/>
        <w:insideH w:val="single" w:sz="4" w:space="0" w:color="336E36" w:themeColor="accent2" w:themeShade="95"/>
        <w:insideV w:val="single" w:sz="4" w:space="0" w:color="336E36" w:themeColor="accent2" w:themeShade="95"/>
      </w:tblBorders>
    </w:tblPr>
    <w:tblStylePr w:type="firstRow">
      <w:rPr>
        <w:rFonts w:ascii="Arial" w:hAnsi="Arial"/>
        <w:color w:val="F2F2F2"/>
        <w:sz w:val="22"/>
      </w:rPr>
      <w:tblPr/>
      <w:tcPr>
        <w:shd w:val="clear" w:color="A0D3A2" w:themeColor="accent2" w:themeTint="97" w:fill="A0D3A2" w:themeFill="accent2" w:themeFillTint="97"/>
      </w:tcPr>
    </w:tblStylePr>
    <w:tblStylePr w:type="lastRow">
      <w:rPr>
        <w:rFonts w:ascii="Arial" w:hAnsi="Arial"/>
        <w:color w:val="F2F2F2"/>
        <w:sz w:val="22"/>
      </w:rPr>
      <w:tblPr/>
      <w:tcPr>
        <w:shd w:val="clear" w:color="A0D3A2" w:themeColor="accent2" w:themeTint="97" w:fill="A0D3A2" w:themeFill="accent2" w:themeFillTint="97"/>
      </w:tcPr>
    </w:tblStylePr>
    <w:tblStylePr w:type="firstCol">
      <w:rPr>
        <w:rFonts w:ascii="Arial" w:hAnsi="Arial"/>
        <w:color w:val="F2F2F2"/>
        <w:sz w:val="22"/>
      </w:rPr>
      <w:tblPr/>
      <w:tcPr>
        <w:shd w:val="clear" w:color="A0D3A2" w:themeColor="accent2" w:themeTint="97" w:fill="A0D3A2" w:themeFill="accent2" w:themeFillTint="97"/>
      </w:tcPr>
    </w:tblStylePr>
    <w:tblStylePr w:type="lastCol">
      <w:rPr>
        <w:rFonts w:ascii="Arial" w:hAnsi="Arial"/>
        <w:color w:val="F2F2F2"/>
        <w:sz w:val="22"/>
      </w:rPr>
      <w:tblPr/>
      <w:tcPr>
        <w:shd w:val="clear" w:color="A0D3A2" w:themeColor="accent2" w:themeTint="97" w:fill="A0D3A2"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FF0E0" w:themeColor="accent2" w:themeTint="32" w:fill="DFF0E0"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FF0E0" w:themeColor="accent2" w:themeTint="32" w:fill="DFF0E0"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de-AT" w:eastAsia="de-AT"/>
    </w:rPr>
    <w:tblPr>
      <w:tblStyleRowBandSize w:val="1"/>
      <w:tblStyleColBandSize w:val="1"/>
      <w:tblBorders>
        <w:top w:val="single" w:sz="4" w:space="0" w:color="560830" w:themeColor="accent3" w:themeShade="95"/>
        <w:left w:val="single" w:sz="4" w:space="0" w:color="560830" w:themeColor="accent3" w:themeShade="95"/>
        <w:bottom w:val="single" w:sz="4" w:space="0" w:color="560830" w:themeColor="accent3" w:themeShade="95"/>
        <w:right w:val="single" w:sz="4" w:space="0" w:color="560830" w:themeColor="accent3" w:themeShade="95"/>
        <w:insideH w:val="single" w:sz="4" w:space="0" w:color="560830" w:themeColor="accent3" w:themeShade="95"/>
        <w:insideV w:val="single" w:sz="4" w:space="0" w:color="560830" w:themeColor="accent3" w:themeShade="95"/>
      </w:tblBorders>
    </w:tblPr>
    <w:tblStylePr w:type="firstRow">
      <w:rPr>
        <w:rFonts w:ascii="Arial" w:hAnsi="Arial"/>
        <w:color w:val="F2F2F2"/>
        <w:sz w:val="22"/>
      </w:rPr>
      <w:tblPr/>
      <w:tcPr>
        <w:shd w:val="clear" w:color="960F53" w:themeColor="accent3" w:themeTint="FE" w:fill="960F53" w:themeFill="accent3" w:themeFillTint="FE"/>
      </w:tcPr>
    </w:tblStylePr>
    <w:tblStylePr w:type="lastRow">
      <w:rPr>
        <w:rFonts w:ascii="Arial" w:hAnsi="Arial"/>
        <w:color w:val="F2F2F2"/>
        <w:sz w:val="22"/>
      </w:rPr>
      <w:tblPr/>
      <w:tcPr>
        <w:shd w:val="clear" w:color="960F53" w:themeColor="accent3" w:themeTint="FE" w:fill="960F53" w:themeFill="accent3" w:themeFillTint="FE"/>
      </w:tcPr>
    </w:tblStylePr>
    <w:tblStylePr w:type="firstCol">
      <w:rPr>
        <w:rFonts w:ascii="Arial" w:hAnsi="Arial"/>
        <w:color w:val="F2F2F2"/>
        <w:sz w:val="22"/>
      </w:rPr>
      <w:tblPr/>
      <w:tcPr>
        <w:shd w:val="clear" w:color="960F53" w:themeColor="accent3" w:themeTint="FE" w:fill="960F53" w:themeFill="accent3" w:themeFillTint="FE"/>
      </w:tcPr>
    </w:tblStylePr>
    <w:tblStylePr w:type="lastCol">
      <w:rPr>
        <w:rFonts w:ascii="Arial" w:hAnsi="Arial"/>
        <w:color w:val="F2F2F2"/>
        <w:sz w:val="22"/>
      </w:rPr>
      <w:tblPr/>
      <w:tcPr>
        <w:shd w:val="clear" w:color="960F53" w:themeColor="accent3" w:themeTint="FE" w:fill="960F53"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8BEDC" w:themeColor="accent3" w:themeTint="34" w:fill="F8BE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8BEDC" w:themeColor="accent3" w:themeTint="34" w:fill="F8BE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de-AT" w:eastAsia="de-AT"/>
    </w:rPr>
    <w:tblPr>
      <w:tblStyleRowBandSize w:val="1"/>
      <w:tblStyleColBandSize w:val="1"/>
      <w:tblBorders>
        <w:top w:val="single" w:sz="4" w:space="0" w:color="8F5A00" w:themeColor="accent4" w:themeShade="95"/>
        <w:left w:val="single" w:sz="4" w:space="0" w:color="8F5A00" w:themeColor="accent4" w:themeShade="95"/>
        <w:bottom w:val="single" w:sz="4" w:space="0" w:color="8F5A00" w:themeColor="accent4" w:themeShade="95"/>
        <w:right w:val="single" w:sz="4" w:space="0" w:color="8F5A00" w:themeColor="accent4" w:themeShade="95"/>
        <w:insideH w:val="single" w:sz="4" w:space="0" w:color="8F5A00" w:themeColor="accent4" w:themeShade="95"/>
        <w:insideV w:val="single" w:sz="4" w:space="0" w:color="8F5A00" w:themeColor="accent4" w:themeShade="95"/>
      </w:tblBorders>
    </w:tblPr>
    <w:tblStylePr w:type="firstRow">
      <w:rPr>
        <w:rFonts w:ascii="Arial" w:hAnsi="Arial"/>
        <w:color w:val="F2F2F2"/>
        <w:sz w:val="22"/>
      </w:rPr>
      <w:tblPr/>
      <w:tcPr>
        <w:shd w:val="clear" w:color="FFC45E" w:themeColor="accent4" w:themeTint="9A" w:fill="FFC45E" w:themeFill="accent4" w:themeFillTint="9A"/>
      </w:tcPr>
    </w:tblStylePr>
    <w:tblStylePr w:type="lastRow">
      <w:rPr>
        <w:rFonts w:ascii="Arial" w:hAnsi="Arial"/>
        <w:color w:val="F2F2F2"/>
        <w:sz w:val="22"/>
      </w:rPr>
      <w:tblPr/>
      <w:tcPr>
        <w:shd w:val="clear" w:color="FFC45E" w:themeColor="accent4" w:themeTint="9A" w:fill="FFC45E" w:themeFill="accent4" w:themeFillTint="9A"/>
      </w:tcPr>
    </w:tblStylePr>
    <w:tblStylePr w:type="firstCol">
      <w:rPr>
        <w:rFonts w:ascii="Arial" w:hAnsi="Arial"/>
        <w:color w:val="F2F2F2"/>
        <w:sz w:val="22"/>
      </w:rPr>
      <w:tblPr/>
      <w:tcPr>
        <w:shd w:val="clear" w:color="FFC45E" w:themeColor="accent4" w:themeTint="9A" w:fill="FFC45E" w:themeFill="accent4" w:themeFillTint="9A"/>
      </w:tcPr>
    </w:tblStylePr>
    <w:tblStylePr w:type="lastCol">
      <w:rPr>
        <w:rFonts w:ascii="Arial" w:hAnsi="Arial"/>
        <w:color w:val="F2F2F2"/>
        <w:sz w:val="22"/>
      </w:rPr>
      <w:tblPr/>
      <w:tcPr>
        <w:shd w:val="clear" w:color="FFC45E" w:themeColor="accent4" w:themeTint="9A" w:fill="FFC45E"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EBC8" w:themeColor="accent4" w:themeTint="34" w:fill="FFEBC8"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EBC8" w:themeColor="accent4" w:themeTint="34" w:fill="FFEBC8"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de-AT" w:eastAsia="de-AT"/>
    </w:rPr>
    <w:tblPr>
      <w:tblStyleRowBandSize w:val="1"/>
      <w:tblStyleColBandSize w:val="1"/>
      <w:tblBorders>
        <w:top w:val="single" w:sz="4" w:space="0" w:color="22646E" w:themeColor="accent5" w:themeShade="95"/>
        <w:left w:val="single" w:sz="4" w:space="0" w:color="22646E" w:themeColor="accent5" w:themeShade="95"/>
        <w:bottom w:val="single" w:sz="4" w:space="0" w:color="22646E" w:themeColor="accent5" w:themeShade="95"/>
        <w:right w:val="single" w:sz="4" w:space="0" w:color="22646E" w:themeColor="accent5" w:themeShade="95"/>
        <w:insideH w:val="single" w:sz="4" w:space="0" w:color="22646E" w:themeColor="accent5" w:themeShade="95"/>
        <w:insideV w:val="single" w:sz="4" w:space="0" w:color="22646E" w:themeColor="accent5" w:themeShade="95"/>
      </w:tblBorders>
    </w:tblPr>
    <w:tblStylePr w:type="firstRow">
      <w:rPr>
        <w:rFonts w:ascii="Arial" w:hAnsi="Arial"/>
        <w:color w:val="F2F2F2"/>
        <w:sz w:val="22"/>
      </w:rPr>
      <w:tblPr/>
      <w:tcPr>
        <w:shd w:val="clear" w:color="3BACBE" w:themeColor="accent5" w:fill="3BACBE" w:themeFill="accent5"/>
      </w:tcPr>
    </w:tblStylePr>
    <w:tblStylePr w:type="lastRow">
      <w:rPr>
        <w:rFonts w:ascii="Arial" w:hAnsi="Arial"/>
        <w:color w:val="F2F2F2"/>
        <w:sz w:val="22"/>
      </w:rPr>
      <w:tblPr/>
      <w:tcPr>
        <w:shd w:val="clear" w:color="3BACBE" w:themeColor="accent5" w:fill="3BACBE" w:themeFill="accent5"/>
      </w:tcPr>
    </w:tblStylePr>
    <w:tblStylePr w:type="firstCol">
      <w:rPr>
        <w:rFonts w:ascii="Arial" w:hAnsi="Arial"/>
        <w:color w:val="F2F2F2"/>
        <w:sz w:val="22"/>
      </w:rPr>
      <w:tblPr/>
      <w:tcPr>
        <w:shd w:val="clear" w:color="3BACBE" w:themeColor="accent5" w:fill="3BACBE" w:themeFill="accent5"/>
      </w:tcPr>
    </w:tblStylePr>
    <w:tblStylePr w:type="lastCol">
      <w:rPr>
        <w:rFonts w:ascii="Arial" w:hAnsi="Arial"/>
        <w:color w:val="F2F2F2"/>
        <w:sz w:val="22"/>
      </w:rPr>
      <w:tblPr/>
      <w:tcPr>
        <w:shd w:val="clear" w:color="3BACBE" w:themeColor="accent5" w:fill="3BACBE"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6EEF2" w:themeColor="accent5" w:themeTint="34" w:fill="D6EEF2"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6EEF2" w:themeColor="accent5" w:themeTint="34" w:fill="D6EEF2"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de-AT" w:eastAsia="de-AT"/>
    </w:rPr>
    <w:tblPr>
      <w:tblStyleRowBandSize w:val="1"/>
      <w:tblStyleColBandSize w:val="1"/>
      <w:tblBorders>
        <w:top w:val="single" w:sz="4" w:space="0" w:color="6D7800" w:themeColor="accent6" w:themeShade="95"/>
        <w:left w:val="single" w:sz="4" w:space="0" w:color="6D7800" w:themeColor="accent6" w:themeShade="95"/>
        <w:bottom w:val="single" w:sz="4" w:space="0" w:color="6D7800" w:themeColor="accent6" w:themeShade="95"/>
        <w:right w:val="single" w:sz="4" w:space="0" w:color="6D7800" w:themeColor="accent6" w:themeShade="95"/>
        <w:insideH w:val="single" w:sz="4" w:space="0" w:color="6D7800" w:themeColor="accent6" w:themeShade="95"/>
        <w:insideV w:val="single" w:sz="4" w:space="0" w:color="6D7800" w:themeColor="accent6" w:themeShade="95"/>
      </w:tblBorders>
    </w:tblPr>
    <w:tblStylePr w:type="firstRow">
      <w:rPr>
        <w:rFonts w:ascii="Arial" w:hAnsi="Arial"/>
        <w:color w:val="F2F2F2"/>
        <w:sz w:val="22"/>
      </w:rPr>
      <w:tblPr/>
      <w:tcPr>
        <w:shd w:val="clear" w:color="BCCF00" w:themeColor="accent6" w:fill="BCCF00" w:themeFill="accent6"/>
      </w:tcPr>
    </w:tblStylePr>
    <w:tblStylePr w:type="lastRow">
      <w:rPr>
        <w:rFonts w:ascii="Arial" w:hAnsi="Arial"/>
        <w:color w:val="F2F2F2"/>
        <w:sz w:val="22"/>
      </w:rPr>
      <w:tblPr/>
      <w:tcPr>
        <w:shd w:val="clear" w:color="BCCF00" w:themeColor="accent6" w:fill="BCCF00" w:themeFill="accent6"/>
      </w:tcPr>
    </w:tblStylePr>
    <w:tblStylePr w:type="firstCol">
      <w:rPr>
        <w:rFonts w:ascii="Arial" w:hAnsi="Arial"/>
        <w:color w:val="F2F2F2"/>
        <w:sz w:val="22"/>
      </w:rPr>
      <w:tblPr/>
      <w:tcPr>
        <w:shd w:val="clear" w:color="BCCF00" w:themeColor="accent6" w:fill="BCCF00" w:themeFill="accent6"/>
      </w:tcPr>
    </w:tblStylePr>
    <w:tblStylePr w:type="lastCol">
      <w:rPr>
        <w:rFonts w:ascii="Arial" w:hAnsi="Arial"/>
        <w:color w:val="F2F2F2"/>
        <w:sz w:val="22"/>
      </w:rPr>
      <w:tblPr/>
      <w:tcPr>
        <w:shd w:val="clear" w:color="BCCF00" w:themeColor="accent6" w:fill="BCCF0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9FFC1" w:themeColor="accent6" w:themeTint="34" w:fill="F9FFC1"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9FFC1" w:themeColor="accent6" w:themeTint="34" w:fill="F9FFC1"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FD84A4" w:themeColor="accent1" w:themeTint="67"/>
        <w:left w:val="single" w:sz="4" w:space="0" w:color="FD84A4" w:themeColor="accent1" w:themeTint="67"/>
        <w:bottom w:val="single" w:sz="4" w:space="0" w:color="FD84A4" w:themeColor="accent1" w:themeTint="67"/>
        <w:right w:val="single" w:sz="4" w:space="0" w:color="FD84A4" w:themeColor="accent1" w:themeTint="67"/>
        <w:insideH w:val="single" w:sz="4" w:space="0" w:color="FD84A4" w:themeColor="accent1" w:themeTint="67"/>
        <w:insideV w:val="single" w:sz="4" w:space="0" w:color="FD84A4" w:themeColor="accent1" w:themeTint="67"/>
      </w:tblBorders>
    </w:tblPr>
    <w:tblStylePr w:type="firstRow">
      <w:rPr>
        <w:rFonts w:ascii="Arial" w:hAnsi="Arial"/>
        <w:color w:val="404040"/>
        <w:sz w:val="22"/>
      </w:rPr>
      <w:tblPr/>
      <w:tcPr>
        <w:tcBorders>
          <w:bottom w:val="single" w:sz="12" w:space="0" w:color="CA0237" w:themeColor="accent1"/>
        </w:tcBorders>
      </w:tcPr>
    </w:tblStylePr>
    <w:tblStylePr w:type="lastRow">
      <w:rPr>
        <w:rFonts w:ascii="Arial" w:hAnsi="Arial"/>
        <w:color w:val="404040"/>
        <w:sz w:val="22"/>
      </w:rPr>
      <w:tblPr/>
      <w:tcPr>
        <w:tcBorders>
          <w:top w:val="single" w:sz="12" w:space="0" w:color="CA0237"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A0237" w:themeColor="accent1"/>
        </w:tcBorders>
      </w:tcPr>
    </w:tblStylePr>
    <w:tblStylePr w:type="band1Horz">
      <w:rPr>
        <w:rFonts w:ascii="Arial" w:hAnsi="Arial"/>
        <w:color w:val="404040"/>
        <w:sz w:val="22"/>
      </w:rPr>
      <w:tblPr/>
      <w:tcPr>
        <w:tcBorders>
          <w:top w:val="single" w:sz="4" w:space="0" w:color="FD84A4" w:themeColor="accent1" w:themeTint="67"/>
          <w:left w:val="single" w:sz="4" w:space="0" w:color="FD84A4" w:themeColor="accent1" w:themeTint="67"/>
          <w:bottom w:val="single" w:sz="4" w:space="0" w:color="FD84A4" w:themeColor="accent1" w:themeTint="67"/>
          <w:right w:val="single" w:sz="4" w:space="0" w:color="FD84A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BEE1C0" w:themeColor="accent2" w:themeTint="67"/>
        <w:left w:val="single" w:sz="4" w:space="0" w:color="BEE1C0" w:themeColor="accent2" w:themeTint="67"/>
        <w:bottom w:val="single" w:sz="4" w:space="0" w:color="BEE1C0" w:themeColor="accent2" w:themeTint="67"/>
        <w:right w:val="single" w:sz="4" w:space="0" w:color="BEE1C0" w:themeColor="accent2" w:themeTint="67"/>
        <w:insideH w:val="single" w:sz="4" w:space="0" w:color="BEE1C0" w:themeColor="accent2" w:themeTint="67"/>
        <w:insideV w:val="single" w:sz="4" w:space="0" w:color="BEE1C0" w:themeColor="accent2" w:themeTint="67"/>
      </w:tblBorders>
    </w:tblPr>
    <w:tblStylePr w:type="firstRow">
      <w:rPr>
        <w:rFonts w:ascii="Arial" w:hAnsi="Arial"/>
        <w:color w:val="404040"/>
        <w:sz w:val="22"/>
      </w:rPr>
      <w:tblPr/>
      <w:tcPr>
        <w:tcBorders>
          <w:bottom w:val="single" w:sz="12" w:space="0" w:color="A0D3A2" w:themeColor="accent2" w:themeTint="97"/>
        </w:tcBorders>
      </w:tcPr>
    </w:tblStylePr>
    <w:tblStylePr w:type="lastRow">
      <w:rPr>
        <w:rFonts w:ascii="Arial" w:hAnsi="Arial"/>
        <w:color w:val="404040"/>
        <w:sz w:val="22"/>
      </w:rPr>
      <w:tblPr/>
      <w:tcPr>
        <w:tcBorders>
          <w:top w:val="single" w:sz="12" w:space="0" w:color="A0D3A2"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0D3A2" w:themeColor="accent2" w:themeTint="97"/>
        </w:tcBorders>
      </w:tcPr>
    </w:tblStylePr>
    <w:tblStylePr w:type="band1Horz">
      <w:rPr>
        <w:rFonts w:ascii="Arial" w:hAnsi="Arial"/>
        <w:color w:val="404040"/>
        <w:sz w:val="22"/>
      </w:rPr>
      <w:tblPr/>
      <w:tcPr>
        <w:tcBorders>
          <w:top w:val="single" w:sz="4" w:space="0" w:color="BEE1C0" w:themeColor="accent2" w:themeTint="67"/>
          <w:left w:val="single" w:sz="4" w:space="0" w:color="BEE1C0" w:themeColor="accent2" w:themeTint="67"/>
          <w:bottom w:val="single" w:sz="4" w:space="0" w:color="BEE1C0" w:themeColor="accent2" w:themeTint="67"/>
          <w:right w:val="single" w:sz="4" w:space="0" w:color="BEE1C0"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F27FB9" w:themeColor="accent3" w:themeTint="67"/>
        <w:left w:val="single" w:sz="4" w:space="0" w:color="F27FB9" w:themeColor="accent3" w:themeTint="67"/>
        <w:bottom w:val="single" w:sz="4" w:space="0" w:color="F27FB9" w:themeColor="accent3" w:themeTint="67"/>
        <w:right w:val="single" w:sz="4" w:space="0" w:color="F27FB9" w:themeColor="accent3" w:themeTint="67"/>
        <w:insideH w:val="single" w:sz="4" w:space="0" w:color="F27FB9" w:themeColor="accent3" w:themeTint="67"/>
        <w:insideV w:val="single" w:sz="4" w:space="0" w:color="F27FB9" w:themeColor="accent3" w:themeTint="67"/>
      </w:tblBorders>
    </w:tblPr>
    <w:tblStylePr w:type="firstRow">
      <w:rPr>
        <w:rFonts w:ascii="Arial" w:hAnsi="Arial"/>
        <w:color w:val="404040"/>
        <w:sz w:val="22"/>
      </w:rPr>
      <w:tblPr/>
      <w:tcPr>
        <w:tcBorders>
          <w:bottom w:val="single" w:sz="12" w:space="0" w:color="EC4398" w:themeColor="accent3" w:themeTint="98"/>
        </w:tcBorders>
      </w:tcPr>
    </w:tblStylePr>
    <w:tblStylePr w:type="lastRow">
      <w:rPr>
        <w:rFonts w:ascii="Arial" w:hAnsi="Arial"/>
        <w:color w:val="404040"/>
        <w:sz w:val="22"/>
      </w:rPr>
      <w:tblPr/>
      <w:tcPr>
        <w:tcBorders>
          <w:top w:val="single" w:sz="12" w:space="0" w:color="EC4398"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C4398" w:themeColor="accent3" w:themeTint="98"/>
        </w:tcBorders>
      </w:tcPr>
    </w:tblStylePr>
    <w:tblStylePr w:type="band1Horz">
      <w:rPr>
        <w:rFonts w:ascii="Arial" w:hAnsi="Arial"/>
        <w:color w:val="404040"/>
        <w:sz w:val="22"/>
      </w:rPr>
      <w:tblPr/>
      <w:tcPr>
        <w:tcBorders>
          <w:top w:val="single" w:sz="4" w:space="0" w:color="F27FB9" w:themeColor="accent3" w:themeTint="67"/>
          <w:left w:val="single" w:sz="4" w:space="0" w:color="F27FB9" w:themeColor="accent3" w:themeTint="67"/>
          <w:bottom w:val="single" w:sz="4" w:space="0" w:color="F27FB9" w:themeColor="accent3" w:themeTint="67"/>
          <w:right w:val="single" w:sz="4" w:space="0" w:color="F27FB9"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D793" w:themeColor="accent4" w:themeTint="67"/>
        <w:left w:val="single" w:sz="4" w:space="0" w:color="FFD793" w:themeColor="accent4" w:themeTint="67"/>
        <w:bottom w:val="single" w:sz="4" w:space="0" w:color="FFD793" w:themeColor="accent4" w:themeTint="67"/>
        <w:right w:val="single" w:sz="4" w:space="0" w:color="FFD793" w:themeColor="accent4" w:themeTint="67"/>
        <w:insideH w:val="single" w:sz="4" w:space="0" w:color="FFD793" w:themeColor="accent4" w:themeTint="67"/>
        <w:insideV w:val="single" w:sz="4" w:space="0" w:color="FFD793" w:themeColor="accent4" w:themeTint="67"/>
      </w:tblBorders>
    </w:tblPr>
    <w:tblStylePr w:type="firstRow">
      <w:rPr>
        <w:rFonts w:ascii="Arial" w:hAnsi="Arial"/>
        <w:color w:val="404040"/>
        <w:sz w:val="22"/>
      </w:rPr>
      <w:tblPr/>
      <w:tcPr>
        <w:tcBorders>
          <w:bottom w:val="single" w:sz="12" w:space="0" w:color="FFC45E" w:themeColor="accent4" w:themeTint="9A"/>
        </w:tcBorders>
      </w:tcPr>
    </w:tblStylePr>
    <w:tblStylePr w:type="lastRow">
      <w:rPr>
        <w:rFonts w:ascii="Arial" w:hAnsi="Arial"/>
        <w:color w:val="404040"/>
        <w:sz w:val="22"/>
      </w:rPr>
      <w:tblPr/>
      <w:tcPr>
        <w:tcBorders>
          <w:top w:val="single" w:sz="12" w:space="0" w:color="FFC45E"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C45E" w:themeColor="accent4" w:themeTint="9A"/>
        </w:tcBorders>
      </w:tcPr>
    </w:tblStylePr>
    <w:tblStylePr w:type="band1Horz">
      <w:rPr>
        <w:rFonts w:ascii="Arial" w:hAnsi="Arial"/>
        <w:color w:val="404040"/>
        <w:sz w:val="22"/>
      </w:rPr>
      <w:tblPr/>
      <w:tcPr>
        <w:tcBorders>
          <w:top w:val="single" w:sz="4" w:space="0" w:color="FFD793" w:themeColor="accent4" w:themeTint="67"/>
          <w:left w:val="single" w:sz="4" w:space="0" w:color="FFD793" w:themeColor="accent4" w:themeTint="67"/>
          <w:bottom w:val="single" w:sz="4" w:space="0" w:color="FFD793" w:themeColor="accent4" w:themeTint="67"/>
          <w:right w:val="single" w:sz="4" w:space="0" w:color="FFD793"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AEDEE6" w:themeColor="accent5" w:themeTint="67"/>
        <w:left w:val="single" w:sz="4" w:space="0" w:color="AEDEE6" w:themeColor="accent5" w:themeTint="67"/>
        <w:bottom w:val="single" w:sz="4" w:space="0" w:color="AEDEE6" w:themeColor="accent5" w:themeTint="67"/>
        <w:right w:val="single" w:sz="4" w:space="0" w:color="AEDEE6" w:themeColor="accent5" w:themeTint="67"/>
        <w:insideH w:val="single" w:sz="4" w:space="0" w:color="AEDEE6" w:themeColor="accent5" w:themeTint="67"/>
        <w:insideV w:val="single" w:sz="4" w:space="0" w:color="AEDEE6" w:themeColor="accent5" w:themeTint="67"/>
      </w:tblBorders>
    </w:tblPr>
    <w:tblStylePr w:type="firstRow">
      <w:rPr>
        <w:rFonts w:ascii="Arial" w:hAnsi="Arial"/>
        <w:color w:val="404040"/>
        <w:sz w:val="22"/>
      </w:rPr>
      <w:tblPr/>
      <w:tcPr>
        <w:tcBorders>
          <w:bottom w:val="single" w:sz="12" w:space="0" w:color="86CDD9" w:themeColor="accent5" w:themeTint="9A"/>
        </w:tcBorders>
      </w:tcPr>
    </w:tblStylePr>
    <w:tblStylePr w:type="lastRow">
      <w:rPr>
        <w:rFonts w:ascii="Arial" w:hAnsi="Arial"/>
        <w:color w:val="404040"/>
        <w:sz w:val="22"/>
      </w:rPr>
      <w:tblPr/>
      <w:tcPr>
        <w:tcBorders>
          <w:top w:val="single" w:sz="12" w:space="0" w:color="86CDD9"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6CDD9" w:themeColor="accent5" w:themeTint="9A"/>
        </w:tcBorders>
      </w:tcPr>
    </w:tblStylePr>
    <w:tblStylePr w:type="band1Horz">
      <w:rPr>
        <w:rFonts w:ascii="Arial" w:hAnsi="Arial"/>
        <w:color w:val="404040"/>
        <w:sz w:val="22"/>
      </w:rPr>
      <w:tblPr/>
      <w:tcPr>
        <w:tcBorders>
          <w:top w:val="single" w:sz="4" w:space="0" w:color="AEDEE6" w:themeColor="accent5" w:themeTint="67"/>
          <w:left w:val="single" w:sz="4" w:space="0" w:color="AEDEE6" w:themeColor="accent5" w:themeTint="67"/>
          <w:bottom w:val="single" w:sz="4" w:space="0" w:color="AEDEE6" w:themeColor="accent5" w:themeTint="67"/>
          <w:right w:val="single" w:sz="4" w:space="0" w:color="AEDEE6"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3FF84" w:themeColor="accent6" w:themeTint="67"/>
        <w:left w:val="single" w:sz="4" w:space="0" w:color="F3FF84" w:themeColor="accent6" w:themeTint="67"/>
        <w:bottom w:val="single" w:sz="4" w:space="0" w:color="F3FF84" w:themeColor="accent6" w:themeTint="67"/>
        <w:right w:val="single" w:sz="4" w:space="0" w:color="F3FF84" w:themeColor="accent6" w:themeTint="67"/>
        <w:insideH w:val="single" w:sz="4" w:space="0" w:color="F3FF84" w:themeColor="accent6" w:themeTint="67"/>
        <w:insideV w:val="single" w:sz="4" w:space="0" w:color="F3FF84" w:themeColor="accent6" w:themeTint="67"/>
      </w:tblBorders>
    </w:tblPr>
    <w:tblStylePr w:type="firstRow">
      <w:rPr>
        <w:rFonts w:ascii="Arial" w:hAnsi="Arial"/>
        <w:color w:val="404040"/>
        <w:sz w:val="22"/>
      </w:rPr>
      <w:tblPr/>
      <w:tcPr>
        <w:tcBorders>
          <w:bottom w:val="single" w:sz="12" w:space="0" w:color="EDFF4A" w:themeColor="accent6" w:themeTint="98"/>
        </w:tcBorders>
      </w:tcPr>
    </w:tblStylePr>
    <w:tblStylePr w:type="lastRow">
      <w:rPr>
        <w:rFonts w:ascii="Arial" w:hAnsi="Arial"/>
        <w:color w:val="404040"/>
        <w:sz w:val="22"/>
      </w:rPr>
      <w:tblPr/>
      <w:tcPr>
        <w:tcBorders>
          <w:top w:val="single" w:sz="12" w:space="0" w:color="EDFF4A"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DFF4A" w:themeColor="accent6" w:themeTint="98"/>
        </w:tcBorders>
      </w:tcPr>
    </w:tblStylePr>
    <w:tblStylePr w:type="band1Horz">
      <w:rPr>
        <w:rFonts w:ascii="Arial" w:hAnsi="Arial"/>
        <w:color w:val="404040"/>
        <w:sz w:val="22"/>
      </w:rPr>
      <w:tblPr/>
      <w:tcPr>
        <w:tcBorders>
          <w:top w:val="single" w:sz="4" w:space="0" w:color="F3FF84" w:themeColor="accent6" w:themeTint="67"/>
          <w:left w:val="single" w:sz="4" w:space="0" w:color="F3FF84" w:themeColor="accent6" w:themeTint="67"/>
          <w:bottom w:val="single" w:sz="4" w:space="0" w:color="F3FF84" w:themeColor="accent6" w:themeTint="67"/>
          <w:right w:val="single" w:sz="4" w:space="0" w:color="F3FF84"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customStyle="1" w:styleId="Absendedaten">
    <w:name w:val="Absendedaten"/>
    <w:basedOn w:val="KeinLeerraum"/>
    <w:uiPriority w:val="49"/>
    <w:qFormat/>
    <w:pPr>
      <w:spacing w:line="240" w:lineRule="exact"/>
    </w:pPr>
    <w:rPr>
      <w:sz w:val="18"/>
      <w:szCs w:val="16"/>
    </w:rPr>
  </w:style>
  <w:style w:type="paragraph" w:styleId="Verzeichnis1">
    <w:name w:val="toc 1"/>
    <w:basedOn w:val="Standard"/>
    <w:next w:val="Standard"/>
    <w:uiPriority w:val="39"/>
    <w:semiHidden/>
    <w:pPr>
      <w:tabs>
        <w:tab w:val="left" w:pos="284"/>
        <w:tab w:val="right" w:leader="dot" w:pos="7297"/>
      </w:tabs>
      <w:spacing w:after="156"/>
    </w:pPr>
    <w:rPr>
      <w:color w:val="E6320F" w:themeColor="text2"/>
    </w:rPr>
  </w:style>
  <w:style w:type="paragraph" w:styleId="Fuzeile">
    <w:name w:val="footer"/>
    <w:basedOn w:val="Standard"/>
    <w:link w:val="FuzeileZchn"/>
    <w:uiPriority w:val="57"/>
    <w:pPr>
      <w:tabs>
        <w:tab w:val="right" w:pos="8845"/>
      </w:tabs>
      <w:spacing w:after="0"/>
      <w:jc w:val="right"/>
    </w:pPr>
    <w:rPr>
      <w:sz w:val="18"/>
      <w:szCs w:val="15"/>
    </w:rPr>
  </w:style>
  <w:style w:type="character" w:customStyle="1" w:styleId="FuzeileZchn">
    <w:name w:val="Fußzeile Zchn"/>
    <w:basedOn w:val="Absatz-Standardschriftart"/>
    <w:link w:val="Fuzeile"/>
    <w:uiPriority w:val="57"/>
    <w:rPr>
      <w:rFonts w:asciiTheme="minorHAnsi" w:hAnsiTheme="minorHAnsi"/>
      <w:sz w:val="18"/>
      <w:szCs w:val="15"/>
    </w:rPr>
  </w:style>
  <w:style w:type="paragraph" w:styleId="KeinLeerraum">
    <w:name w:val="No Spacing"/>
    <w:basedOn w:val="Standard"/>
    <w:link w:val="KeinLeerraumZchn"/>
    <w:qFormat/>
    <w:pPr>
      <w:spacing w:after="0"/>
    </w:pPr>
  </w:style>
  <w:style w:type="character" w:customStyle="1" w:styleId="berschrift1Zchn">
    <w:name w:val="Überschrift 1 Zchn"/>
    <w:basedOn w:val="Absatz-Standardschriftart"/>
    <w:link w:val="berschrift1"/>
    <w:uiPriority w:val="2"/>
    <w:semiHidden/>
    <w:rPr>
      <w:bCs/>
      <w:color w:val="E6320F" w:themeColor="text2"/>
      <w:sz w:val="56"/>
      <w:szCs w:val="22"/>
    </w:rPr>
  </w:style>
  <w:style w:type="character" w:customStyle="1" w:styleId="berschrift2Zchn">
    <w:name w:val="Überschrift 2 Zchn"/>
    <w:basedOn w:val="Absatz-Standardschriftart"/>
    <w:link w:val="berschrift2"/>
    <w:uiPriority w:val="2"/>
    <w:rPr>
      <w:b/>
      <w:bCs/>
      <w:sz w:val="28"/>
      <w:szCs w:val="22"/>
    </w:rPr>
  </w:style>
  <w:style w:type="character" w:customStyle="1" w:styleId="berschrift3Zchn">
    <w:name w:val="Überschrift 3 Zchn"/>
    <w:basedOn w:val="Absatz-Standardschriftart"/>
    <w:link w:val="berschrift3"/>
    <w:uiPriority w:val="2"/>
    <w:rPr>
      <w:b/>
      <w:bCs/>
      <w:sz w:val="25"/>
      <w:szCs w:val="22"/>
    </w:rPr>
  </w:style>
  <w:style w:type="character" w:customStyle="1" w:styleId="berschrift4Zchn">
    <w:name w:val="Überschrift 4 Zchn"/>
    <w:basedOn w:val="Absatz-Standardschriftart"/>
    <w:link w:val="berschrift4"/>
    <w:uiPriority w:val="2"/>
    <w:semiHidden/>
    <w:rPr>
      <w:b/>
      <w:bCs/>
      <w:szCs w:val="22"/>
    </w:rPr>
  </w:style>
  <w:style w:type="character" w:customStyle="1" w:styleId="berschrift5Zchn">
    <w:name w:val="Überschrift 5 Zchn"/>
    <w:basedOn w:val="Absatz-Standardschriftart"/>
    <w:link w:val="berschrift5"/>
    <w:uiPriority w:val="2"/>
    <w:semiHidden/>
    <w:rPr>
      <w:bCs/>
      <w:color w:val="4D4D4D"/>
      <w:szCs w:val="22"/>
    </w:rPr>
  </w:style>
  <w:style w:type="character" w:customStyle="1" w:styleId="berschrift6Zchn">
    <w:name w:val="Überschrift 6 Zchn"/>
    <w:basedOn w:val="Absatz-Standardschriftart"/>
    <w:link w:val="berschrift6"/>
    <w:uiPriority w:val="2"/>
    <w:semiHidden/>
    <w:rPr>
      <w:rFonts w:asciiTheme="minorHAnsi" w:hAnsiTheme="minorHAnsi"/>
      <w:caps/>
      <w:color w:val="970128" w:themeColor="accent1" w:themeShade="BF"/>
      <w:spacing w:val="10"/>
      <w:sz w:val="24"/>
      <w:szCs w:val="22"/>
    </w:rPr>
  </w:style>
  <w:style w:type="character" w:customStyle="1" w:styleId="berschrift7Zchn">
    <w:name w:val="Überschrift 7 Zchn"/>
    <w:basedOn w:val="Absatz-Standardschriftart"/>
    <w:link w:val="berschrift7"/>
    <w:uiPriority w:val="2"/>
    <w:semiHidden/>
    <w:rPr>
      <w:rFonts w:asciiTheme="minorHAnsi" w:hAnsiTheme="minorHAnsi"/>
      <w:caps/>
      <w:color w:val="970128" w:themeColor="accent1" w:themeShade="BF"/>
      <w:spacing w:val="10"/>
      <w:sz w:val="24"/>
      <w:szCs w:val="22"/>
    </w:rPr>
  </w:style>
  <w:style w:type="character" w:customStyle="1" w:styleId="berschrift8Zchn">
    <w:name w:val="Überschrift 8 Zchn"/>
    <w:basedOn w:val="Absatz-Standardschriftart"/>
    <w:link w:val="berschrift8"/>
    <w:uiPriority w:val="2"/>
    <w:semiHidden/>
    <w:rPr>
      <w:rFonts w:asciiTheme="minorHAnsi" w:hAnsiTheme="minorHAnsi"/>
      <w:caps/>
      <w:spacing w:val="10"/>
      <w:sz w:val="18"/>
      <w:szCs w:val="18"/>
    </w:rPr>
  </w:style>
  <w:style w:type="character" w:customStyle="1" w:styleId="berschrift9Zchn">
    <w:name w:val="Überschrift 9 Zchn"/>
    <w:basedOn w:val="Absatz-Standardschriftart"/>
    <w:link w:val="berschrift9"/>
    <w:uiPriority w:val="2"/>
    <w:semiHidden/>
    <w:rPr>
      <w:rFonts w:asciiTheme="minorHAnsi" w:hAnsiTheme="minorHAnsi"/>
      <w:i/>
      <w:caps/>
      <w:spacing w:val="10"/>
      <w:sz w:val="18"/>
      <w:szCs w:val="18"/>
    </w:rPr>
  </w:style>
  <w:style w:type="paragraph" w:styleId="Beschriftung">
    <w:name w:val="caption"/>
    <w:basedOn w:val="Standard"/>
    <w:next w:val="Standard"/>
    <w:uiPriority w:val="5"/>
    <w:qFormat/>
    <w:pPr>
      <w:keepNext/>
      <w:spacing w:before="360"/>
    </w:pPr>
    <w:rPr>
      <w:bCs/>
      <w:color w:val="404040" w:themeColor="text1" w:themeTint="BF"/>
      <w:sz w:val="21"/>
      <w:szCs w:val="16"/>
    </w:rPr>
  </w:style>
  <w:style w:type="paragraph" w:customStyle="1" w:styleId="ProgrammWannWas">
    <w:name w:val="Programm Wann Was"/>
    <w:basedOn w:val="Standard"/>
    <w:uiPriority w:val="23"/>
    <w:qFormat/>
    <w:pPr>
      <w:ind w:left="1888" w:hanging="1888"/>
    </w:pPr>
    <w:rPr>
      <w:rFonts w:eastAsia="Times New Roman" w:cs="Times New Roman"/>
      <w:szCs w:val="22"/>
      <w:lang w:eastAsia="de-AT"/>
    </w:rPr>
  </w:style>
  <w:style w:type="character" w:styleId="Fett">
    <w:name w:val="Strong"/>
    <w:uiPriority w:val="22"/>
    <w:qFormat/>
    <w:rPr>
      <w:b/>
      <w:bCs/>
    </w:rPr>
  </w:style>
  <w:style w:type="paragraph" w:styleId="Kommentartext">
    <w:name w:val="annotation text"/>
    <w:basedOn w:val="Standard"/>
    <w:link w:val="KommentartextZchn"/>
    <w:uiPriority w:val="99"/>
    <w:unhideWhenUsed/>
    <w:pPr>
      <w:spacing w:line="240" w:lineRule="auto"/>
    </w:pPr>
    <w:rPr>
      <w:sz w:val="20"/>
    </w:rPr>
  </w:style>
  <w:style w:type="paragraph" w:styleId="Listenabsatz">
    <w:name w:val="List Paragraph"/>
    <w:basedOn w:val="Standard"/>
    <w:uiPriority w:val="34"/>
    <w:qFormat/>
    <w:pPr>
      <w:numPr>
        <w:numId w:val="10"/>
      </w:numPr>
      <w:contextualSpacing/>
    </w:pPr>
  </w:style>
  <w:style w:type="paragraph" w:styleId="Zitat">
    <w:name w:val="Quote"/>
    <w:basedOn w:val="Standard"/>
    <w:next w:val="Standard"/>
    <w:link w:val="ZitatZchn"/>
    <w:uiPriority w:val="20"/>
    <w:pPr>
      <w:ind w:left="397" w:right="794"/>
    </w:pPr>
    <w:rPr>
      <w:iCs/>
      <w:color w:val="E6320F" w:themeColor="text2"/>
      <w:sz w:val="25"/>
    </w:rPr>
  </w:style>
  <w:style w:type="character" w:customStyle="1" w:styleId="ZitatZchn">
    <w:name w:val="Zitat Zchn"/>
    <w:basedOn w:val="Absatz-Standardschriftart"/>
    <w:link w:val="Zitat"/>
    <w:uiPriority w:val="20"/>
    <w:rPr>
      <w:rFonts w:asciiTheme="minorHAnsi" w:hAnsiTheme="minorHAnsi"/>
      <w:iCs/>
      <w:color w:val="E6320F" w:themeColor="text2"/>
      <w:sz w:val="25"/>
      <w:szCs w:val="24"/>
    </w:rPr>
  </w:style>
  <w:style w:type="paragraph" w:styleId="IntensivesZitat">
    <w:name w:val="Intense Quote"/>
    <w:basedOn w:val="Standard"/>
    <w:next w:val="Standard"/>
    <w:link w:val="IntensivesZitatZchn"/>
    <w:uiPriority w:val="30"/>
    <w:semiHidden/>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semiHidden/>
    <w:rPr>
      <w:rFonts w:asciiTheme="minorHAnsi" w:hAnsiTheme="minorHAnsi"/>
      <w:i/>
      <w:iCs/>
      <w:sz w:val="24"/>
      <w:szCs w:val="24"/>
    </w:rPr>
  </w:style>
  <w:style w:type="character" w:styleId="IntensiveHervorhebung">
    <w:name w:val="Intense Emphasis"/>
    <w:uiPriority w:val="21"/>
    <w:semiHidden/>
    <w:rPr>
      <w:b/>
      <w:bCs/>
      <w:caps/>
      <w:smallCaps w:val="0"/>
      <w:color w:val="E6320F" w:themeColor="text2"/>
      <w:spacing w:val="0"/>
    </w:rPr>
  </w:style>
  <w:style w:type="paragraph" w:customStyle="1" w:styleId="KennZ">
    <w:name w:val="KennZ"/>
    <w:basedOn w:val="GZ"/>
    <w:uiPriority w:val="49"/>
    <w:semiHidden/>
    <w:qFormat/>
    <w:pPr>
      <w:spacing w:after="345"/>
    </w:pPr>
    <w:rPr>
      <w:b/>
      <w:caps/>
    </w:rPr>
  </w:style>
  <w:style w:type="character" w:styleId="IntensiverVerweis">
    <w:name w:val="Intense Reference"/>
    <w:uiPriority w:val="32"/>
    <w:semiHidden/>
    <w:rPr>
      <w:b/>
      <w:bCs/>
      <w:i/>
      <w:iCs/>
      <w:caps/>
      <w:color w:val="CA0237" w:themeColor="accent1"/>
    </w:rPr>
  </w:style>
  <w:style w:type="paragraph" w:styleId="Inhaltsverzeichnisberschrift">
    <w:name w:val="TOC Heading"/>
    <w:basedOn w:val="berschrift1"/>
    <w:next w:val="Standard"/>
    <w:uiPriority w:val="39"/>
    <w:semiHidden/>
    <w:unhideWhenUsed/>
    <w:qFormat/>
    <w:pPr>
      <w:outlineLvl w:val="9"/>
    </w:pPr>
  </w:style>
  <w:style w:type="paragraph" w:customStyle="1" w:styleId="PersonalName">
    <w:name w:val="Personal Name"/>
    <w:basedOn w:val="Standard"/>
    <w:uiPriority w:val="99"/>
    <w:semiHidden/>
    <w:pPr>
      <w:spacing w:before="720"/>
    </w:pPr>
    <w:rPr>
      <w:b/>
      <w:color w:val="000000"/>
      <w:spacing w:val="10"/>
      <w:sz w:val="28"/>
      <w:szCs w:val="28"/>
    </w:rPr>
  </w:style>
  <w:style w:type="character" w:customStyle="1" w:styleId="KeinLeerraumZchn">
    <w:name w:val="Kein Leerraum Zchn"/>
    <w:basedOn w:val="Absatz-Standardschriftart"/>
    <w:link w:val="KeinLeerraum"/>
    <w:rPr>
      <w:rFonts w:asciiTheme="minorHAnsi" w:hAnsiTheme="minorHAnsi"/>
      <w:sz w:val="24"/>
      <w:szCs w:val="24"/>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pPr>
      <w:spacing w:after="0" w:line="264" w:lineRule="auto"/>
    </w:pPr>
    <w:rPr>
      <w:rFonts w:asciiTheme="minorHAnsi" w:hAnsiTheme="minorHAnsi"/>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Pr>
  </w:style>
  <w:style w:type="character" w:styleId="Hyperlink">
    <w:name w:val="Hyperlink"/>
    <w:basedOn w:val="Absatz-Standardschriftart"/>
    <w:uiPriority w:val="59"/>
    <w:qFormat/>
    <w:rPr>
      <w:rFonts w:asciiTheme="minorHAnsi" w:hAnsiTheme="minorHAnsi"/>
      <w:color w:val="auto"/>
      <w:u w:val="single"/>
    </w:rPr>
  </w:style>
  <w:style w:type="paragraph" w:styleId="Kopfzeile">
    <w:name w:val="header"/>
    <w:basedOn w:val="Standard"/>
    <w:link w:val="KopfzeileZchn"/>
    <w:uiPriority w:val="99"/>
    <w:semiHidden/>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Pr>
      <w:rFonts w:asciiTheme="minorHAnsi" w:hAnsiTheme="minorHAnsi"/>
      <w:sz w:val="24"/>
      <w:szCs w:val="24"/>
    </w:rPr>
  </w:style>
  <w:style w:type="paragraph" w:customStyle="1" w:styleId="UnterzeichnetiV">
    <w:name w:val="Unterzeichnet i.V."/>
    <w:basedOn w:val="KeinLeerraum"/>
    <w:next w:val="Standard"/>
    <w:uiPriority w:val="46"/>
    <w:qFormat/>
  </w:style>
  <w:style w:type="character" w:styleId="Platzhaltertext">
    <w:name w:val="Placeholder Text"/>
    <w:basedOn w:val="Absatz-Standardschriftart"/>
    <w:uiPriority w:val="99"/>
    <w:semiHidden/>
    <w:rPr>
      <w:color w:val="808080"/>
    </w:rPr>
  </w:style>
  <w:style w:type="paragraph" w:styleId="Titel">
    <w:name w:val="Title"/>
    <w:basedOn w:val="Standard"/>
    <w:next w:val="Untertitel"/>
    <w:link w:val="TitelZchn"/>
    <w:uiPriority w:val="29"/>
    <w:semiHidden/>
    <w:pPr>
      <w:framePr w:w="9072" w:hSpace="284" w:wrap="around" w:hAnchor="page" w:x="1611" w:yAlign="bottom"/>
      <w:spacing w:line="690" w:lineRule="exact"/>
    </w:pPr>
    <w:rPr>
      <w:rFonts w:eastAsia="Calibri" w:cs="Times New Roman"/>
      <w:sz w:val="56"/>
      <w:szCs w:val="60"/>
    </w:rPr>
  </w:style>
  <w:style w:type="character" w:customStyle="1" w:styleId="TitelZchn">
    <w:name w:val="Titel Zchn"/>
    <w:basedOn w:val="Absatz-Standardschriftart"/>
    <w:link w:val="Titel"/>
    <w:uiPriority w:val="29"/>
    <w:semiHidden/>
    <w:rPr>
      <w:rFonts w:asciiTheme="minorHAnsi" w:eastAsia="Calibri" w:hAnsiTheme="minorHAnsi" w:cs="Times New Roman"/>
      <w:sz w:val="56"/>
      <w:szCs w:val="60"/>
    </w:rPr>
  </w:style>
  <w:style w:type="paragraph" w:styleId="Untertitel">
    <w:name w:val="Subtitle"/>
    <w:basedOn w:val="Standard"/>
    <w:next w:val="Standard"/>
    <w:link w:val="UntertitelZchn"/>
    <w:uiPriority w:val="29"/>
    <w:semiHidden/>
    <w:pPr>
      <w:numPr>
        <w:ilvl w:val="1"/>
      </w:numPr>
    </w:pPr>
    <w:rPr>
      <w:rFonts w:eastAsiaTheme="majorEastAsia" w:cstheme="majorBidi"/>
      <w:iCs/>
      <w:sz w:val="28"/>
    </w:rPr>
  </w:style>
  <w:style w:type="character" w:customStyle="1" w:styleId="UntertitelZchn">
    <w:name w:val="Untertitel Zchn"/>
    <w:basedOn w:val="Absatz-Standardschriftart"/>
    <w:link w:val="Untertitel"/>
    <w:uiPriority w:val="29"/>
    <w:semiHidden/>
    <w:rPr>
      <w:rFonts w:asciiTheme="minorHAnsi" w:eastAsiaTheme="majorEastAsia" w:hAnsiTheme="minorHAnsi" w:cstheme="majorBidi"/>
      <w:iCs/>
      <w:sz w:val="28"/>
      <w:szCs w:val="24"/>
    </w:rPr>
  </w:style>
  <w:style w:type="paragraph" w:customStyle="1" w:styleId="Anschriftdaten">
    <w:name w:val="Anschriftdaten"/>
    <w:basedOn w:val="KeinLeerraum"/>
    <w:uiPriority w:val="49"/>
    <w:qFormat/>
    <w:pPr>
      <w:spacing w:line="252" w:lineRule="auto"/>
      <w:ind w:right="1701"/>
    </w:pPr>
  </w:style>
  <w:style w:type="character" w:customStyle="1" w:styleId="Kursiv">
    <w:name w:val="Kursiv"/>
    <w:basedOn w:val="Absatz-Standardschriftart"/>
    <w:uiPriority w:val="59"/>
    <w:qFormat/>
    <w:rPr>
      <w:i/>
      <w:iCs/>
    </w:rPr>
  </w:style>
  <w:style w:type="paragraph" w:customStyle="1" w:styleId="TH-Spalte">
    <w:name w:val="TH-Spalte"/>
    <w:basedOn w:val="TD"/>
    <w:uiPriority w:val="4"/>
    <w:qFormat/>
    <w:rPr>
      <w:b/>
    </w:rPr>
  </w:style>
  <w:style w:type="paragraph" w:styleId="Gruformel">
    <w:name w:val="Closing"/>
    <w:basedOn w:val="Standard"/>
    <w:next w:val="Standard"/>
    <w:link w:val="GruformelZchn"/>
    <w:uiPriority w:val="46"/>
    <w:qFormat/>
    <w:pPr>
      <w:spacing w:before="360"/>
    </w:pPr>
  </w:style>
  <w:style w:type="paragraph" w:customStyle="1" w:styleId="An">
    <w:name w:val="An"/>
    <w:basedOn w:val="Anschriftdaten"/>
    <w:uiPriority w:val="99"/>
    <w:semiHidden/>
    <w:pPr>
      <w:spacing w:line="220" w:lineRule="exact"/>
    </w:pPr>
    <w:rPr>
      <w:sz w:val="16"/>
    </w:rPr>
  </w:style>
  <w:style w:type="paragraph" w:customStyle="1" w:styleId="TH-Spaltelinks">
    <w:name w:val="TH-Spalte links"/>
    <w:basedOn w:val="TH-Spalte"/>
    <w:uiPriority w:val="4"/>
    <w:qFormat/>
    <w:pPr>
      <w:jc w:val="left"/>
    </w:pPr>
  </w:style>
  <w:style w:type="paragraph" w:styleId="Aufzhlungszeichen">
    <w:name w:val="List Bullet"/>
    <w:basedOn w:val="Standard"/>
    <w:uiPriority w:val="9"/>
    <w:qFormat/>
    <w:pPr>
      <w:numPr>
        <w:numId w:val="6"/>
      </w:numPr>
      <w:spacing w:after="0"/>
      <w:contextualSpacing/>
    </w:pPr>
    <w:rPr>
      <w:rFonts w:eastAsiaTheme="minorHAnsi" w:cs="Times New Roman"/>
      <w:lang w:eastAsia="de-AT"/>
    </w:rPr>
  </w:style>
  <w:style w:type="paragraph" w:styleId="Aufzhlungszeichen2">
    <w:name w:val="List Bullet 2"/>
    <w:basedOn w:val="Aufzhlungszeichen"/>
    <w:uiPriority w:val="10"/>
    <w:qFormat/>
    <w:pPr>
      <w:numPr>
        <w:ilvl w:val="1"/>
      </w:numPr>
    </w:pPr>
  </w:style>
  <w:style w:type="paragraph" w:styleId="Aufzhlungszeichen3">
    <w:name w:val="List Bullet 3"/>
    <w:basedOn w:val="Standard"/>
    <w:uiPriority w:val="10"/>
    <w:pPr>
      <w:numPr>
        <w:ilvl w:val="2"/>
        <w:numId w:val="6"/>
      </w:numPr>
      <w:spacing w:after="0"/>
    </w:pPr>
    <w:rPr>
      <w:rFonts w:eastAsia="Times New Roman" w:cs="Times New Roman"/>
      <w:szCs w:val="22"/>
      <w:lang w:eastAsia="de-AT"/>
    </w:rPr>
  </w:style>
  <w:style w:type="paragraph" w:styleId="Aufzhlungszeichen4">
    <w:name w:val="List Bullet 4"/>
    <w:basedOn w:val="Standard"/>
    <w:uiPriority w:val="10"/>
    <w:semiHidden/>
    <w:pPr>
      <w:numPr>
        <w:ilvl w:val="3"/>
        <w:numId w:val="6"/>
      </w:numPr>
      <w:spacing w:after="0"/>
    </w:pPr>
    <w:rPr>
      <w:rFonts w:eastAsia="Times New Roman" w:cs="Times New Roman"/>
      <w:szCs w:val="22"/>
      <w:lang w:eastAsia="de-AT"/>
    </w:rPr>
  </w:style>
  <w:style w:type="numbering" w:customStyle="1" w:styleId="ATUnsortierteListe">
    <w:name w:val="AT Unsortierte Liste"/>
    <w:uiPriority w:val="99"/>
    <w:pPr>
      <w:numPr>
        <w:numId w:val="4"/>
      </w:numPr>
    </w:pPr>
  </w:style>
  <w:style w:type="paragraph" w:styleId="Aufzhlungszeichen5">
    <w:name w:val="List Bullet 5"/>
    <w:basedOn w:val="Standard"/>
    <w:uiPriority w:val="10"/>
    <w:semiHidden/>
    <w:pPr>
      <w:numPr>
        <w:ilvl w:val="4"/>
        <w:numId w:val="6"/>
      </w:numPr>
      <w:spacing w:after="0"/>
    </w:pPr>
    <w:rPr>
      <w:rFonts w:eastAsia="Times New Roman" w:cs="Times New Roman"/>
      <w:szCs w:val="22"/>
      <w:lang w:eastAsia="de-AT"/>
    </w:rPr>
  </w:style>
  <w:style w:type="paragraph" w:customStyle="1" w:styleId="Aufzhlungszeichen6">
    <w:name w:val="Aufzählungszeichen 6"/>
    <w:basedOn w:val="Standard"/>
    <w:uiPriority w:val="10"/>
    <w:semiHidden/>
    <w:pPr>
      <w:numPr>
        <w:ilvl w:val="5"/>
        <w:numId w:val="6"/>
      </w:numPr>
      <w:spacing w:after="0"/>
    </w:pPr>
    <w:rPr>
      <w:rFonts w:eastAsia="Times New Roman" w:cs="Times New Roman"/>
      <w:szCs w:val="22"/>
      <w:lang w:eastAsia="de-AT"/>
    </w:rPr>
  </w:style>
  <w:style w:type="paragraph" w:customStyle="1" w:styleId="Aufzhlungszeichen7">
    <w:name w:val="Aufzählungszeichen 7"/>
    <w:basedOn w:val="Standard"/>
    <w:uiPriority w:val="10"/>
    <w:semiHidden/>
    <w:pPr>
      <w:numPr>
        <w:ilvl w:val="6"/>
        <w:numId w:val="6"/>
      </w:numPr>
      <w:spacing w:after="0"/>
    </w:pPr>
    <w:rPr>
      <w:rFonts w:eastAsia="Times New Roman" w:cs="Times New Roman"/>
      <w:szCs w:val="22"/>
      <w:lang w:eastAsia="de-AT"/>
    </w:rPr>
  </w:style>
  <w:style w:type="paragraph" w:customStyle="1" w:styleId="Aufzhlungszeichen8">
    <w:name w:val="Aufzählungszeichen 8"/>
    <w:basedOn w:val="Standard"/>
    <w:uiPriority w:val="10"/>
    <w:semiHidden/>
    <w:pPr>
      <w:numPr>
        <w:ilvl w:val="7"/>
        <w:numId w:val="6"/>
      </w:numPr>
      <w:spacing w:after="0"/>
    </w:pPr>
    <w:rPr>
      <w:rFonts w:eastAsia="Times New Roman" w:cs="Times New Roman"/>
      <w:szCs w:val="22"/>
      <w:lang w:eastAsia="de-AT"/>
    </w:rPr>
  </w:style>
  <w:style w:type="paragraph" w:customStyle="1" w:styleId="Aufzhlungszeichen9">
    <w:name w:val="Aufzählungszeichen 9"/>
    <w:basedOn w:val="Standard"/>
    <w:uiPriority w:val="10"/>
    <w:semiHidden/>
    <w:pPr>
      <w:numPr>
        <w:ilvl w:val="8"/>
        <w:numId w:val="6"/>
      </w:numPr>
      <w:spacing w:after="0"/>
    </w:pPr>
    <w:rPr>
      <w:rFonts w:eastAsia="Times New Roman" w:cs="Times New Roman"/>
      <w:szCs w:val="22"/>
      <w:lang w:eastAsia="de-AT"/>
    </w:rPr>
  </w:style>
  <w:style w:type="paragraph" w:customStyle="1" w:styleId="Brief2">
    <w:name w:val="Brief Ü2"/>
    <w:basedOn w:val="berschrift2"/>
    <w:next w:val="Standard"/>
    <w:uiPriority w:val="2"/>
    <w:qFormat/>
  </w:style>
  <w:style w:type="paragraph" w:customStyle="1" w:styleId="Brief3">
    <w:name w:val="Brief Ü3"/>
    <w:basedOn w:val="berschrift3"/>
    <w:next w:val="Standard"/>
    <w:uiPriority w:val="2"/>
    <w:qFormat/>
  </w:style>
  <w:style w:type="paragraph" w:customStyle="1" w:styleId="ProgrammAbsatz">
    <w:name w:val="Programm Absatz"/>
    <w:basedOn w:val="ProgrammWannWas"/>
    <w:uiPriority w:val="24"/>
    <w:qFormat/>
    <w:pPr>
      <w:ind w:firstLine="0"/>
    </w:pPr>
  </w:style>
  <w:style w:type="paragraph" w:customStyle="1" w:styleId="Betreff">
    <w:name w:val="Betreff"/>
    <w:basedOn w:val="Standard"/>
    <w:next w:val="StdVOR"/>
    <w:link w:val="BetreffZchn"/>
    <w:uiPriority w:val="3"/>
    <w:qFormat/>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pPr>
      <w:spacing w:after="0"/>
      <w:jc w:val="right"/>
    </w:pPr>
    <w:rPr>
      <w:sz w:val="21"/>
    </w:rPr>
  </w:style>
  <w:style w:type="paragraph" w:customStyle="1" w:styleId="TDlinks">
    <w:name w:val="TD links"/>
    <w:basedOn w:val="TD"/>
    <w:uiPriority w:val="4"/>
    <w:qFormat/>
    <w:pPr>
      <w:jc w:val="left"/>
    </w:pPr>
  </w:style>
  <w:style w:type="table" w:styleId="HelleSchattierung">
    <w:name w:val="Light Shading"/>
    <w:basedOn w:val="NormaleTabelle"/>
    <w:uiPriority w:val="60"/>
    <w:pPr>
      <w:spacing w:after="0" w:line="240" w:lineRule="auto"/>
    </w:pPr>
    <w:rPr>
      <w:rFonts w:asciiTheme="minorHAnsi" w:hAnsi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style>
  <w:style w:type="table" w:styleId="HelleListe">
    <w:name w:val="Light List"/>
    <w:basedOn w:val="NormaleTabelle"/>
    <w:uiPriority w:val="61"/>
    <w:pPr>
      <w:spacing w:after="0" w:line="240" w:lineRule="auto"/>
    </w:pPr>
    <w:rPr>
      <w:rFonts w:asciiTheme="minorHAnsi" w:hAnsi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pPr>
      <w:spacing w:after="0" w:line="240" w:lineRule="auto"/>
    </w:pPr>
    <w:rPr>
      <w:rFonts w:asciiTheme="minorHAnsi" w:hAnsiTheme="minorHAnsi"/>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one" w:sz="4" w:space="0" w:color="000000"/>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BCCF00" w:themeColor="accent6"/>
          <w:left w:val="single" w:sz="8" w:space="0" w:color="BCCF00" w:themeColor="accent6"/>
          <w:bottom w:val="single" w:sz="8" w:space="0" w:color="BCCF00" w:themeColor="accent6"/>
          <w:right w:val="single" w:sz="8" w:space="0" w:color="BCCF00" w:themeColor="accent6"/>
          <w:insideH w:val="none" w:sz="4" w:space="0" w:color="000000"/>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pPr>
      <w:spacing w:after="0" w:line="240" w:lineRule="auto"/>
    </w:pPr>
    <w:rPr>
      <w:rFonts w:asciiTheme="minorHAnsi" w:hAnsiTheme="minorHAnsi"/>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one" w:sz="4" w:space="0" w:color="000000"/>
          <w:insideV w:val="none" w:sz="4" w:space="0" w:color="000000"/>
        </w:tcBorders>
        <w:shd w:val="clear" w:color="auto" w:fill="F59C00" w:themeFill="accent4"/>
      </w:tcPr>
    </w:tblStylePr>
    <w:tblStylePr w:type="lastRow">
      <w:pPr>
        <w:spacing w:before="0" w:after="0" w:line="240" w:lineRule="auto"/>
      </w:pPr>
      <w:rPr>
        <w:b/>
        <w:bCs/>
      </w:rPr>
      <w:tblPr/>
      <w:tcPr>
        <w:tcBorders>
          <w:top w:val="sing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one" w:sz="4" w:space="0" w:color="000000"/>
          <w:insideV w:val="none" w:sz="4" w:space="0" w:color="000000"/>
        </w:tcBorders>
        <w:shd w:val="clear" w:color="auto" w:fill="FFE7BD" w:themeFill="accent4" w:themeFillTint="3F"/>
      </w:tcPr>
    </w:tblStylePr>
    <w:tblStylePr w:type="band2Horz">
      <w:tblPr/>
      <w:tcPr>
        <w:tcBorders>
          <w:insideH w:val="none" w:sz="4" w:space="0" w:color="000000"/>
          <w:insideV w:val="none" w:sz="4" w:space="0" w:color="000000"/>
        </w:tcBorders>
      </w:tcPr>
    </w:tblStylePr>
  </w:style>
  <w:style w:type="table" w:styleId="MittlereSchattierung1-Akzent5">
    <w:name w:val="Medium Shading 1 Accent 5"/>
    <w:basedOn w:val="NormaleTabelle"/>
    <w:uiPriority w:val="63"/>
    <w:pPr>
      <w:spacing w:after="0" w:line="240" w:lineRule="auto"/>
    </w:pPr>
    <w:rPr>
      <w:rFonts w:asciiTheme="minorHAnsi" w:hAnsiTheme="minorHAnsi"/>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one" w:sz="4" w:space="0" w:color="000000"/>
          <w:insideV w:val="none" w:sz="4" w:space="0" w:color="000000"/>
        </w:tcBorders>
        <w:shd w:val="clear" w:color="auto" w:fill="3BACBE" w:themeFill="accent5"/>
      </w:tcPr>
    </w:tblStylePr>
    <w:tblStylePr w:type="lastRow">
      <w:pPr>
        <w:spacing w:before="0" w:after="0" w:line="240" w:lineRule="auto"/>
      </w:pPr>
      <w:rPr>
        <w:b/>
        <w:bCs/>
      </w:rPr>
      <w:tblPr/>
      <w:tcPr>
        <w:tcBorders>
          <w:top w:val="sing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one" w:sz="4" w:space="0" w:color="000000"/>
          <w:insideV w:val="none" w:sz="4" w:space="0" w:color="000000"/>
        </w:tcBorders>
        <w:shd w:val="clear" w:color="auto" w:fill="CDEAEF" w:themeFill="accent5" w:themeFillTint="3F"/>
      </w:tcPr>
    </w:tblStylePr>
    <w:tblStylePr w:type="band2Horz">
      <w:tblPr/>
      <w:tcPr>
        <w:tcBorders>
          <w:insideH w:val="none" w:sz="4" w:space="0" w:color="000000"/>
          <w:insideV w:val="none" w:sz="4" w:space="0" w:color="000000"/>
        </w:tcBorders>
      </w:tcPr>
    </w:tblStylePr>
  </w:style>
  <w:style w:type="paragraph" w:customStyle="1" w:styleId="TH-Zeile">
    <w:name w:val="TH-Zeile"/>
    <w:basedOn w:val="TDlinks"/>
    <w:uiPriority w:val="4"/>
    <w:qFormat/>
    <w:rPr>
      <w:b/>
    </w:rPr>
  </w:style>
  <w:style w:type="paragraph" w:customStyle="1" w:styleId="GliederungListenfortsetzung11">
    <w:name w:val="Gliederung Listenfortsetzung 1.1."/>
    <w:basedOn w:val="Listenfortsetzung2"/>
    <w:next w:val="Gliederung11"/>
    <w:uiPriority w:val="17"/>
    <w:qFormat/>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pPr>
      <w:numPr>
        <w:numId w:val="9"/>
      </w:numPr>
    </w:pPr>
  </w:style>
  <w:style w:type="paragraph" w:customStyle="1" w:styleId="Gliederung10">
    <w:name w:val="Gliederung 1)"/>
    <w:basedOn w:val="Listenabsatz"/>
    <w:uiPriority w:val="15"/>
    <w:semiHidden/>
    <w:pPr>
      <w:numPr>
        <w:numId w:val="0"/>
      </w:numPr>
      <w:contextualSpacing w:val="0"/>
    </w:pPr>
    <w:rPr>
      <w:rFonts w:eastAsia="Times New Roman" w:cs="Times New Roman"/>
      <w:szCs w:val="22"/>
      <w:lang w:eastAsia="de-AT"/>
    </w:rPr>
  </w:style>
  <w:style w:type="paragraph" w:customStyle="1" w:styleId="Gliederunga">
    <w:name w:val="Gliederung a)"/>
    <w:basedOn w:val="Listenabsatz"/>
    <w:uiPriority w:val="15"/>
    <w:semiHidden/>
    <w:pPr>
      <w:numPr>
        <w:numId w:val="0"/>
      </w:numPr>
      <w:contextualSpacing w:val="0"/>
    </w:pPr>
    <w:rPr>
      <w:rFonts w:eastAsia="Times New Roman" w:cs="Times New Roman"/>
      <w:szCs w:val="22"/>
      <w:lang w:eastAsia="de-AT"/>
    </w:rPr>
  </w:style>
  <w:style w:type="numbering" w:customStyle="1" w:styleId="eu2018atGliederungsliste">
    <w:name w:val="eu2018at Gliederungsliste"/>
    <w:uiPriority w:val="99"/>
    <w:pPr>
      <w:numPr>
        <w:numId w:val="8"/>
      </w:numPr>
    </w:pPr>
  </w:style>
  <w:style w:type="paragraph" w:customStyle="1" w:styleId="Gliederungi">
    <w:name w:val="Gliederung i)"/>
    <w:basedOn w:val="Listenabsatz"/>
    <w:uiPriority w:val="15"/>
    <w:semiHidden/>
    <w:pPr>
      <w:numPr>
        <w:numId w:val="0"/>
      </w:numPr>
      <w:contextualSpacing w:val="0"/>
    </w:pPr>
    <w:rPr>
      <w:rFonts w:eastAsia="Times New Roman" w:cs="Times New Roman"/>
      <w:szCs w:val="22"/>
      <w:lang w:eastAsia="de-AT"/>
    </w:rPr>
  </w:style>
  <w:style w:type="paragraph" w:customStyle="1" w:styleId="Gliederung1">
    <w:name w:val="Gliederung 1."/>
    <w:basedOn w:val="Standard"/>
    <w:uiPriority w:val="17"/>
    <w:qFormat/>
    <w:pPr>
      <w:numPr>
        <w:numId w:val="11"/>
      </w:numPr>
    </w:pPr>
    <w:rPr>
      <w:rFonts w:eastAsia="Times New Roman" w:cs="Times New Roman"/>
      <w:szCs w:val="22"/>
      <w:lang w:eastAsia="de-AT"/>
    </w:rPr>
  </w:style>
  <w:style w:type="paragraph" w:customStyle="1" w:styleId="Gliederung11">
    <w:name w:val="Gliederung 1.1"/>
    <w:basedOn w:val="Standard"/>
    <w:uiPriority w:val="17"/>
    <w:qFormat/>
    <w:pPr>
      <w:numPr>
        <w:ilvl w:val="1"/>
        <w:numId w:val="11"/>
      </w:numPr>
    </w:pPr>
    <w:rPr>
      <w:rFonts w:eastAsia="Times New Roman" w:cs="Times New Roman"/>
      <w:szCs w:val="22"/>
      <w:lang w:eastAsia="de-AT"/>
    </w:rPr>
  </w:style>
  <w:style w:type="paragraph" w:customStyle="1" w:styleId="Gliederung111">
    <w:name w:val="Gliederung 1.1.1."/>
    <w:basedOn w:val="Standard"/>
    <w:uiPriority w:val="17"/>
    <w:unhideWhenUsed/>
    <w:pPr>
      <w:numPr>
        <w:ilvl w:val="2"/>
        <w:numId w:val="11"/>
      </w:numPr>
    </w:pPr>
    <w:rPr>
      <w:rFonts w:eastAsia="Times New Roman" w:cs="Times New Roman"/>
      <w:szCs w:val="22"/>
      <w:lang w:eastAsia="de-AT"/>
    </w:rPr>
  </w:style>
  <w:style w:type="paragraph" w:customStyle="1" w:styleId="GliederungListenfortsetzung111">
    <w:name w:val="Gliederung Listenfortsetzung 1.1.1"/>
    <w:basedOn w:val="Gliederung111"/>
    <w:next w:val="Gliederung111"/>
    <w:uiPriority w:val="17"/>
    <w:unhideWhenUsed/>
    <w:pPr>
      <w:numPr>
        <w:ilvl w:val="0"/>
        <w:numId w:val="0"/>
      </w:numPr>
      <w:ind w:left="1758"/>
    </w:pPr>
  </w:style>
  <w:style w:type="paragraph" w:customStyle="1" w:styleId="GliederungListenfortsetzung1">
    <w:name w:val="Gliederung Listenfortsetzung 1"/>
    <w:basedOn w:val="Listenfortsetzung"/>
    <w:next w:val="Gliederung1"/>
    <w:uiPriority w:val="17"/>
    <w:qFormat/>
    <w:pPr>
      <w:spacing w:after="345"/>
    </w:pPr>
    <w:rPr>
      <w:rFonts w:eastAsia="Times New Roman" w:cs="Times New Roman"/>
      <w:szCs w:val="22"/>
      <w:lang w:eastAsia="de-AT"/>
    </w:rPr>
  </w:style>
  <w:style w:type="paragraph" w:customStyle="1" w:styleId="GliederungListenfortsetzung10">
    <w:name w:val="Gliederung Listenfortsetzung 1)"/>
    <w:basedOn w:val="Listenfortsetzung"/>
    <w:uiPriority w:val="16"/>
    <w:semiHidden/>
    <w:pPr>
      <w:spacing w:after="220"/>
      <w:contextualSpacing w:val="0"/>
    </w:pPr>
    <w:rPr>
      <w:rFonts w:eastAsia="Times New Roman" w:cs="Times New Roman"/>
      <w:szCs w:val="22"/>
      <w:lang w:eastAsia="de-AT"/>
    </w:rPr>
  </w:style>
  <w:style w:type="paragraph" w:customStyle="1" w:styleId="GliederungListenfortsetzung1a">
    <w:name w:val="Gliederung Listenfortsetzung 1)a)"/>
    <w:basedOn w:val="Listenfortsetzung2"/>
    <w:uiPriority w:val="16"/>
    <w:semiHidden/>
    <w:pPr>
      <w:spacing w:after="220"/>
      <w:contextualSpacing w:val="0"/>
    </w:pPr>
    <w:rPr>
      <w:rFonts w:eastAsia="Times New Roman" w:cs="Times New Roman"/>
      <w:szCs w:val="22"/>
      <w:lang w:eastAsia="de-AT"/>
    </w:rPr>
  </w:style>
  <w:style w:type="paragraph" w:customStyle="1" w:styleId="GliederungListenfortsetzung1ai">
    <w:name w:val="Gliederung Listenfortsetzung 1)a)i)"/>
    <w:basedOn w:val="Listenfortsetzung3"/>
    <w:uiPriority w:val="16"/>
    <w:semiHidden/>
    <w:pPr>
      <w:spacing w:after="220"/>
      <w:contextualSpacing w:val="0"/>
    </w:pPr>
    <w:rPr>
      <w:rFonts w:eastAsia="Times New Roman" w:cs="Times New Roman"/>
      <w:szCs w:val="22"/>
      <w:lang w:eastAsia="de-AT"/>
    </w:rPr>
  </w:style>
  <w:style w:type="paragraph" w:styleId="Listenfortsetzung2">
    <w:name w:val="List Continue 2"/>
    <w:basedOn w:val="Standard"/>
    <w:uiPriority w:val="14"/>
    <w:qFormat/>
    <w:pPr>
      <w:spacing w:after="0"/>
      <w:ind w:left="794"/>
      <w:contextualSpacing/>
    </w:pPr>
  </w:style>
  <w:style w:type="paragraph" w:styleId="Listenfortsetzung">
    <w:name w:val="List Continue"/>
    <w:basedOn w:val="Standard"/>
    <w:uiPriority w:val="13"/>
    <w:qFormat/>
    <w:pPr>
      <w:spacing w:after="0"/>
      <w:ind w:left="397"/>
      <w:contextualSpacing/>
    </w:pPr>
  </w:style>
  <w:style w:type="paragraph" w:styleId="Listenfortsetzung3">
    <w:name w:val="List Continue 3"/>
    <w:basedOn w:val="Standard"/>
    <w:uiPriority w:val="14"/>
    <w:pPr>
      <w:spacing w:after="0"/>
      <w:ind w:left="1191"/>
      <w:contextualSpacing/>
    </w:pPr>
  </w:style>
  <w:style w:type="paragraph" w:customStyle="1" w:styleId="Absende-URL">
    <w:name w:val="Absende-URL"/>
    <w:basedOn w:val="KeinLeerraum"/>
    <w:next w:val="Absendedaten"/>
    <w:uiPriority w:val="54"/>
    <w:pPr>
      <w:spacing w:before="85" w:after="794" w:line="220" w:lineRule="exact"/>
    </w:pPr>
    <w:rPr>
      <w:color w:val="E6320F" w:themeColor="text2"/>
      <w:lang w:eastAsia="de-AT"/>
    </w:rPr>
  </w:style>
  <w:style w:type="paragraph" w:customStyle="1" w:styleId="GZ">
    <w:name w:val="GZ"/>
    <w:basedOn w:val="Standard"/>
    <w:next w:val="Standard"/>
    <w:uiPriority w:val="47"/>
    <w:qFormat/>
    <w:pPr>
      <w:spacing w:before="220" w:after="0"/>
    </w:pPr>
  </w:style>
  <w:style w:type="paragraph" w:customStyle="1" w:styleId="StdVOR">
    <w:name w:val="Std+VOR"/>
    <w:basedOn w:val="Standard"/>
    <w:next w:val="Standard"/>
    <w:qFormat/>
    <w:pPr>
      <w:spacing w:before="360"/>
    </w:pPr>
  </w:style>
  <w:style w:type="paragraph" w:styleId="Listennummer">
    <w:name w:val="List Number"/>
    <w:basedOn w:val="Standard"/>
    <w:uiPriority w:val="11"/>
    <w:qFormat/>
    <w:pPr>
      <w:numPr>
        <w:numId w:val="13"/>
      </w:numPr>
      <w:spacing w:after="0"/>
      <w:contextualSpacing/>
    </w:pPr>
  </w:style>
  <w:style w:type="paragraph" w:styleId="Blocktext">
    <w:name w:val="Block Text"/>
    <w:basedOn w:val="Standard"/>
    <w:uiPriority w:val="99"/>
    <w:semiHidden/>
    <w:unhideWhenUsed/>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nzeichen">
    <w:name w:val="endnote reference"/>
    <w:basedOn w:val="Absatz-Standardschriftart"/>
    <w:uiPriority w:val="99"/>
    <w:semiHidden/>
    <w:unhideWhenUsed/>
    <w:rPr>
      <w:vertAlign w:val="superscript"/>
    </w:rPr>
  </w:style>
  <w:style w:type="paragraph" w:styleId="Funotentext">
    <w:name w:val="footnote text"/>
    <w:basedOn w:val="Standard"/>
    <w:link w:val="FunotentextZchn"/>
    <w:uiPriority w:val="57"/>
    <w:semiHidden/>
    <w:unhideWhenUsed/>
    <w:pPr>
      <w:spacing w:after="0" w:line="270" w:lineRule="exact"/>
    </w:pPr>
    <w:rPr>
      <w:sz w:val="19"/>
    </w:rPr>
  </w:style>
  <w:style w:type="character" w:customStyle="1" w:styleId="FunotentextZchn">
    <w:name w:val="Fußnotentext Zchn"/>
    <w:basedOn w:val="Absatz-Standardschriftart"/>
    <w:link w:val="Funotentext"/>
    <w:uiPriority w:val="57"/>
    <w:semiHidden/>
    <w:rPr>
      <w:rFonts w:asciiTheme="minorHAnsi" w:hAnsiTheme="minorHAnsi"/>
      <w:sz w:val="19"/>
      <w:szCs w:val="24"/>
    </w:rPr>
  </w:style>
  <w:style w:type="character" w:styleId="Funotenzeichen">
    <w:name w:val="footnote reference"/>
    <w:basedOn w:val="Absatz-Standardschriftart"/>
    <w:uiPriority w:val="57"/>
    <w:semiHidden/>
    <w:unhideWhenUsed/>
    <w:rPr>
      <w:vertAlign w:val="superscript"/>
    </w:rPr>
  </w:style>
  <w:style w:type="character" w:customStyle="1" w:styleId="KommentartextZchn">
    <w:name w:val="Kommentartext Zchn"/>
    <w:basedOn w:val="Absatz-Standardschriftart"/>
    <w:link w:val="Kommentartext"/>
    <w:uiPriority w:val="99"/>
    <w:rPr>
      <w:rFonts w:asciiTheme="minorHAnsi" w:hAnsiTheme="minorHAnsi"/>
      <w:sz w:val="20"/>
      <w:szCs w:val="24"/>
    </w:rPr>
  </w:style>
  <w:style w:type="character" w:customStyle="1" w:styleId="GruformelZchn">
    <w:name w:val="Grußformel Zchn"/>
    <w:basedOn w:val="Absatz-Standardschriftart"/>
    <w:link w:val="Gruformel"/>
    <w:uiPriority w:val="46"/>
    <w:rPr>
      <w:rFonts w:asciiTheme="minorHAnsi" w:hAnsiTheme="minorHAnsi"/>
      <w:sz w:val="24"/>
      <w:szCs w:val="24"/>
    </w:rPr>
  </w:style>
  <w:style w:type="paragraph" w:customStyle="1" w:styleId="Listennummera">
    <w:name w:val="Listennummer a)"/>
    <w:basedOn w:val="Listennummer"/>
    <w:uiPriority w:val="18"/>
    <w:qFormat/>
    <w:pPr>
      <w:numPr>
        <w:numId w:val="14"/>
      </w:numPr>
    </w:pPr>
  </w:style>
  <w:style w:type="numbering" w:customStyle="1" w:styleId="ATGliederungsliste">
    <w:name w:val="AT Gliederungsliste"/>
    <w:uiPriority w:val="99"/>
    <w:pPr>
      <w:numPr>
        <w:numId w:val="2"/>
      </w:numPr>
    </w:pPr>
  </w:style>
  <w:style w:type="paragraph" w:styleId="Listennummer2">
    <w:name w:val="List Number 2"/>
    <w:basedOn w:val="Standard"/>
    <w:uiPriority w:val="12"/>
    <w:qFormat/>
    <w:pPr>
      <w:numPr>
        <w:ilvl w:val="1"/>
        <w:numId w:val="13"/>
      </w:numPr>
      <w:spacing w:after="0"/>
    </w:pPr>
  </w:style>
  <w:style w:type="paragraph" w:styleId="Listennummer3">
    <w:name w:val="List Number 3"/>
    <w:basedOn w:val="Standard"/>
    <w:uiPriority w:val="12"/>
    <w:pPr>
      <w:numPr>
        <w:ilvl w:val="2"/>
        <w:numId w:val="13"/>
      </w:numPr>
      <w:spacing w:after="0"/>
    </w:pPr>
  </w:style>
  <w:style w:type="paragraph" w:styleId="Listennummer4">
    <w:name w:val="List Number 4"/>
    <w:basedOn w:val="Standard"/>
    <w:uiPriority w:val="12"/>
    <w:semiHidden/>
    <w:pPr>
      <w:numPr>
        <w:ilvl w:val="3"/>
        <w:numId w:val="13"/>
      </w:numPr>
      <w:spacing w:after="0" w:line="276" w:lineRule="auto"/>
    </w:pPr>
  </w:style>
  <w:style w:type="paragraph" w:styleId="Listennummer5">
    <w:name w:val="List Number 5"/>
    <w:basedOn w:val="Standard"/>
    <w:uiPriority w:val="12"/>
    <w:semiHidden/>
    <w:pPr>
      <w:numPr>
        <w:ilvl w:val="4"/>
        <w:numId w:val="13"/>
      </w:numPr>
      <w:spacing w:after="0"/>
    </w:pPr>
  </w:style>
  <w:style w:type="paragraph" w:customStyle="1" w:styleId="Listennummer6">
    <w:name w:val="Listennummer 6"/>
    <w:basedOn w:val="Standard"/>
    <w:uiPriority w:val="12"/>
    <w:semiHidden/>
    <w:pPr>
      <w:numPr>
        <w:ilvl w:val="5"/>
        <w:numId w:val="13"/>
      </w:numPr>
      <w:spacing w:after="0"/>
    </w:pPr>
    <w:rPr>
      <w:rFonts w:eastAsia="Times New Roman" w:cs="Times New Roman"/>
      <w:szCs w:val="22"/>
      <w:lang w:eastAsia="de-AT"/>
    </w:rPr>
  </w:style>
  <w:style w:type="paragraph" w:customStyle="1" w:styleId="Listennummer7">
    <w:name w:val="Listennummer 7"/>
    <w:basedOn w:val="Standard"/>
    <w:uiPriority w:val="12"/>
    <w:semiHidden/>
    <w:pPr>
      <w:numPr>
        <w:ilvl w:val="6"/>
        <w:numId w:val="13"/>
      </w:numPr>
      <w:spacing w:after="0"/>
    </w:pPr>
    <w:rPr>
      <w:rFonts w:eastAsia="Times New Roman" w:cs="Times New Roman"/>
      <w:szCs w:val="22"/>
      <w:lang w:eastAsia="de-AT"/>
    </w:rPr>
  </w:style>
  <w:style w:type="paragraph" w:customStyle="1" w:styleId="Listennummer8">
    <w:name w:val="Listennummer 8"/>
    <w:basedOn w:val="Standard"/>
    <w:uiPriority w:val="12"/>
    <w:semiHidden/>
    <w:pPr>
      <w:numPr>
        <w:ilvl w:val="7"/>
        <w:numId w:val="13"/>
      </w:numPr>
      <w:spacing w:after="0"/>
    </w:pPr>
    <w:rPr>
      <w:rFonts w:eastAsia="Times New Roman" w:cs="Times New Roman"/>
      <w:szCs w:val="22"/>
      <w:lang w:eastAsia="de-AT"/>
    </w:rPr>
  </w:style>
  <w:style w:type="paragraph" w:customStyle="1" w:styleId="Listennummer9">
    <w:name w:val="Listennummer 9"/>
    <w:basedOn w:val="Standard"/>
    <w:uiPriority w:val="12"/>
    <w:semiHidden/>
    <w:pPr>
      <w:numPr>
        <w:ilvl w:val="8"/>
        <w:numId w:val="13"/>
      </w:numPr>
      <w:spacing w:after="0"/>
    </w:pPr>
    <w:rPr>
      <w:rFonts w:eastAsia="Times New Roman" w:cs="Times New Roman"/>
      <w:szCs w:val="22"/>
      <w:lang w:eastAsia="de-AT"/>
    </w:rPr>
  </w:style>
  <w:style w:type="table" w:customStyle="1" w:styleId="Republik-AT">
    <w:name w:val="Republik-AT"/>
    <w:basedOn w:val="Tabellenraster"/>
    <w:uiPriority w:val="99"/>
    <w:pPr>
      <w:spacing w:line="240" w:lineRule="auto"/>
    </w:pPr>
    <w:tblPr>
      <w:tblStyleRowBandSize w:val="1"/>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108" w:type="dxa"/>
        <w:bottom w:w="108" w:type="dxa"/>
      </w:tblCellMar>
    </w:tblPr>
    <w:tblStylePr w:type="firstRow">
      <w:tblPr/>
      <w:tcPr>
        <w:tcBorders>
          <w:top w:val="none" w:sz="4" w:space="0" w:color="000000"/>
          <w:left w:val="none" w:sz="4" w:space="0" w:color="000000"/>
          <w:bottom w:val="single" w:sz="12" w:space="0" w:color="auto"/>
          <w:right w:val="none" w:sz="4" w:space="0" w:color="000000"/>
          <w:insideH w:val="none" w:sz="4" w:space="0" w:color="000000"/>
          <w:insideV w:val="none" w:sz="4" w:space="0" w:color="000000"/>
        </w:tcBorders>
        <w:shd w:val="clear" w:color="auto" w:fill="E6EFF3" w:themeFill="background1"/>
      </w:tcPr>
    </w:tblStylePr>
    <w:tblStylePr w:type="firstCol">
      <w:tblPr/>
      <w:tcPr>
        <w:shd w:val="clear" w:color="auto" w:fill="E6EFF3" w:themeFill="background1"/>
      </w:tcPr>
    </w:tblStylePr>
    <w:tblStylePr w:type="band1Horz">
      <w:tblPr/>
      <w:tcPr>
        <w:tcBorders>
          <w:top w:val="none" w:sz="4" w:space="0" w:color="000000"/>
          <w:left w:val="none" w:sz="4" w:space="0" w:color="000000"/>
          <w:bottom w:val="single" w:sz="2" w:space="0" w:color="auto"/>
          <w:right w:val="none" w:sz="4" w:space="0" w:color="000000"/>
          <w:insideH w:val="none" w:sz="4" w:space="0" w:color="000000"/>
          <w:insideV w:val="none" w:sz="4" w:space="0" w:color="000000"/>
        </w:tcBorders>
      </w:tcPr>
    </w:tblStylePr>
    <w:tblStylePr w:type="band2Horz">
      <w:tblPr/>
      <w:tcPr>
        <w:tcBorders>
          <w:top w:val="none" w:sz="4" w:space="0" w:color="000000"/>
          <w:left w:val="none" w:sz="4" w:space="0" w:color="000000"/>
          <w:bottom w:val="single" w:sz="2" w:space="0" w:color="auto"/>
          <w:right w:val="none" w:sz="4" w:space="0" w:color="000000"/>
          <w:insideH w:val="none" w:sz="4" w:space="0" w:color="000000"/>
          <w:insideV w:val="none" w:sz="4" w:space="0" w:color="000000"/>
        </w:tcBorders>
      </w:tcPr>
    </w:tblStylePr>
  </w:style>
  <w:style w:type="numbering" w:customStyle="1" w:styleId="ATNummerierteListe">
    <w:name w:val="AT NummerierteListe"/>
    <w:basedOn w:val="KeineListe"/>
    <w:uiPriority w:val="99"/>
    <w:pPr>
      <w:numPr>
        <w:numId w:val="3"/>
      </w:numPr>
    </w:pPr>
  </w:style>
  <w:style w:type="paragraph" w:styleId="Verzeichnis2">
    <w:name w:val="toc 2"/>
    <w:basedOn w:val="Standard"/>
    <w:next w:val="Standard"/>
    <w:uiPriority w:val="39"/>
    <w:semiHidden/>
    <w:pPr>
      <w:tabs>
        <w:tab w:val="left" w:pos="426"/>
        <w:tab w:val="right" w:leader="dot" w:pos="7297"/>
      </w:tabs>
      <w:spacing w:after="156"/>
    </w:pPr>
  </w:style>
  <w:style w:type="paragraph" w:styleId="Verzeichnis3">
    <w:name w:val="toc 3"/>
    <w:basedOn w:val="Standard"/>
    <w:next w:val="Standard"/>
    <w:uiPriority w:val="39"/>
    <w:semiHidden/>
    <w:pPr>
      <w:tabs>
        <w:tab w:val="left" w:pos="907"/>
        <w:tab w:val="right" w:leader="dot" w:pos="7297"/>
      </w:tabs>
      <w:spacing w:after="100"/>
      <w:ind w:left="312"/>
    </w:pPr>
  </w:style>
  <w:style w:type="character" w:customStyle="1" w:styleId="small">
    <w:name w:val="small"/>
    <w:basedOn w:val="Absatz-Standardschriftart"/>
    <w:uiPriority w:val="46"/>
    <w:qFormat/>
    <w:rPr>
      <w:sz w:val="18"/>
      <w:szCs w:val="16"/>
    </w:rPr>
  </w:style>
  <w:style w:type="paragraph" w:customStyle="1" w:styleId="1nummeriert">
    <w:name w:val="Ü1 nummeriert"/>
    <w:basedOn w:val="berschrift1"/>
    <w:next w:val="Standard"/>
    <w:uiPriority w:val="2"/>
    <w:semiHidden/>
    <w:qFormat/>
    <w:pPr>
      <w:keepLines/>
      <w:numPr>
        <w:numId w:val="1"/>
      </w:numPr>
      <w:tabs>
        <w:tab w:val="clear" w:pos="567"/>
      </w:tabs>
      <w:ind w:left="1134" w:hanging="1134"/>
    </w:pPr>
    <w:rPr>
      <w:rFonts w:eastAsiaTheme="majorEastAsia" w:cstheme="majorBidi"/>
      <w:bCs w:val="0"/>
      <w:szCs w:val="32"/>
    </w:rPr>
  </w:style>
  <w:style w:type="paragraph" w:customStyle="1" w:styleId="2nummeriert">
    <w:name w:val="Ü2 nummeriert"/>
    <w:basedOn w:val="berschrift2"/>
    <w:next w:val="Standard"/>
    <w:uiPriority w:val="2"/>
    <w:semiHidden/>
    <w:qFormat/>
    <w:pPr>
      <w:keepLines/>
      <w:numPr>
        <w:ilvl w:val="1"/>
        <w:numId w:val="1"/>
      </w:numPr>
      <w:spacing w:before="345"/>
      <w:ind w:left="1134" w:hanging="1134"/>
    </w:pPr>
    <w:rPr>
      <w:rFonts w:eastAsiaTheme="majorEastAsia" w:cstheme="majorBidi"/>
      <w:bCs w:val="0"/>
      <w:szCs w:val="26"/>
    </w:rPr>
  </w:style>
  <w:style w:type="paragraph" w:customStyle="1" w:styleId="3nummeriert">
    <w:name w:val="Ü3 nummeriert"/>
    <w:basedOn w:val="berschrift3"/>
    <w:next w:val="Standard"/>
    <w:uiPriority w:val="2"/>
    <w:semiHidden/>
    <w:qFormat/>
    <w:pPr>
      <w:keepLines/>
      <w:numPr>
        <w:ilvl w:val="2"/>
        <w:numId w:val="1"/>
      </w:numPr>
      <w:spacing w:before="345"/>
      <w:ind w:left="1134" w:hanging="1134"/>
    </w:pPr>
    <w:rPr>
      <w:rFonts w:eastAsiaTheme="majorEastAsia" w:cstheme="majorBidi"/>
      <w:bCs w:val="0"/>
      <w:szCs w:val="24"/>
    </w:rPr>
  </w:style>
  <w:style w:type="paragraph" w:customStyle="1" w:styleId="4nummeriert">
    <w:name w:val="Ü4 nummeriert"/>
    <w:basedOn w:val="berschrift4"/>
    <w:next w:val="Standard"/>
    <w:uiPriority w:val="2"/>
    <w:semiHidden/>
    <w:pPr>
      <w:keepLines/>
      <w:numPr>
        <w:ilvl w:val="3"/>
        <w:numId w:val="1"/>
      </w:numPr>
      <w:spacing w:before="345"/>
      <w:ind w:left="1134" w:hanging="1134"/>
    </w:pPr>
    <w:rPr>
      <w:rFonts w:eastAsiaTheme="majorEastAsia" w:cstheme="majorBidi"/>
      <w:iCs/>
      <w:szCs w:val="24"/>
    </w:rPr>
  </w:style>
  <w:style w:type="paragraph" w:customStyle="1" w:styleId="5nummeriert">
    <w:name w:val="Ü5 nummeriert"/>
    <w:basedOn w:val="berschrift5"/>
    <w:next w:val="Standard"/>
    <w:uiPriority w:val="2"/>
    <w:semiHidden/>
    <w:pPr>
      <w:keepLines/>
      <w:numPr>
        <w:ilvl w:val="4"/>
        <w:numId w:val="1"/>
      </w:numPr>
      <w:spacing w:before="345" w:line="276" w:lineRule="auto"/>
      <w:ind w:left="1134" w:hanging="1134"/>
    </w:pPr>
    <w:rPr>
      <w:rFonts w:eastAsiaTheme="majorEastAsia" w:cstheme="majorBidi"/>
      <w:color w:val="404040" w:themeColor="text1" w:themeTint="BF"/>
      <w:sz w:val="24"/>
      <w:szCs w:val="24"/>
    </w:rPr>
  </w:style>
  <w:style w:type="paragraph" w:customStyle="1" w:styleId="1-small">
    <w:name w:val="Ü1-small"/>
    <w:basedOn w:val="berschrift1"/>
    <w:next w:val="Standard"/>
    <w:uiPriority w:val="3"/>
    <w:semiHidden/>
    <w:pPr>
      <w:spacing w:after="345"/>
    </w:pPr>
    <w:rPr>
      <w:b/>
      <w:color w:val="auto"/>
      <w:sz w:val="25"/>
      <w:szCs w:val="25"/>
    </w:rPr>
  </w:style>
  <w:style w:type="character" w:customStyle="1" w:styleId="Hochstellen">
    <w:name w:val="Hochstellen"/>
    <w:basedOn w:val="Absatz-Standardschriftart"/>
    <w:uiPriority w:val="59"/>
    <w:qFormat/>
    <w:rPr>
      <w:caps w:val="0"/>
      <w:smallCaps w:val="0"/>
      <w:strike w:val="0"/>
      <w:vanish w:val="0"/>
      <w:vertAlign w:val="superscript"/>
    </w:rPr>
  </w:style>
  <w:style w:type="paragraph" w:customStyle="1" w:styleId="ProgrammAufzhlung1">
    <w:name w:val="Programm Aufzählung 1"/>
    <w:basedOn w:val="Standard"/>
    <w:uiPriority w:val="24"/>
    <w:qFormat/>
    <w:pPr>
      <w:numPr>
        <w:numId w:val="15"/>
      </w:numPr>
      <w:spacing w:after="0"/>
    </w:pPr>
    <w:rPr>
      <w:rFonts w:eastAsia="Times New Roman" w:cs="Times New Roman"/>
      <w:szCs w:val="22"/>
      <w:lang w:eastAsia="de-AT"/>
    </w:rPr>
  </w:style>
  <w:style w:type="paragraph" w:customStyle="1" w:styleId="P-Intro">
    <w:name w:val="P-Intro"/>
    <w:basedOn w:val="Standard"/>
    <w:uiPriority w:val="19"/>
    <w:semiHidden/>
    <w:qFormat/>
    <w:pPr>
      <w:spacing w:after="690"/>
    </w:pPr>
    <w:rPr>
      <w:color w:val="E6320F" w:themeColor="text2"/>
      <w:sz w:val="25"/>
    </w:rPr>
  </w:style>
  <w:style w:type="paragraph" w:customStyle="1" w:styleId="ProgrammAufzhlung1ABSTNACH">
    <w:name w:val="Programm Aufzählung 1 ABST NACH"/>
    <w:basedOn w:val="ProgrammAufzhlung1"/>
    <w:uiPriority w:val="24"/>
    <w:qFormat/>
    <w:pPr>
      <w:spacing w:after="345"/>
    </w:pPr>
  </w:style>
  <w:style w:type="paragraph" w:customStyle="1" w:styleId="Quelle">
    <w:name w:val="Quelle"/>
    <w:basedOn w:val="StdVOR"/>
    <w:next w:val="Standard"/>
    <w:uiPriority w:val="5"/>
    <w:qFormat/>
    <w:rPr>
      <w:sz w:val="21"/>
      <w:szCs w:val="19"/>
    </w:rPr>
  </w:style>
  <w:style w:type="paragraph" w:styleId="Abbildungsverzeichnis">
    <w:name w:val="table of figures"/>
    <w:basedOn w:val="Standard"/>
    <w:next w:val="Standard"/>
    <w:uiPriority w:val="40"/>
    <w:semiHidden/>
    <w:pPr>
      <w:spacing w:after="0"/>
    </w:pPr>
  </w:style>
  <w:style w:type="paragraph" w:styleId="Verzeichnis4">
    <w:name w:val="toc 4"/>
    <w:basedOn w:val="Standard"/>
    <w:next w:val="Standard"/>
    <w:uiPriority w:val="39"/>
    <w:semiHidden/>
    <w:pPr>
      <w:tabs>
        <w:tab w:val="left" w:pos="1077"/>
        <w:tab w:val="right" w:leader="dot" w:pos="7297"/>
      </w:tabs>
      <w:spacing w:after="100"/>
      <w:ind w:left="312"/>
    </w:pPr>
  </w:style>
  <w:style w:type="paragraph" w:customStyle="1" w:styleId="BoxTitel">
    <w:name w:val="Box Titel"/>
    <w:basedOn w:val="Standard"/>
    <w:uiPriority w:val="21"/>
    <w:unhideWhenUsed/>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6320F" w:themeColor="text2"/>
    </w:rPr>
  </w:style>
  <w:style w:type="paragraph" w:customStyle="1" w:styleId="BoxStd">
    <w:name w:val="Box Std"/>
    <w:basedOn w:val="Standard"/>
    <w:uiPriority w:val="22"/>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unhideWhenUsed/>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contextualSpacing/>
    </w:pPr>
  </w:style>
  <w:style w:type="numbering" w:customStyle="1" w:styleId="Programm-Liste">
    <w:name w:val="Programm-Liste"/>
    <w:basedOn w:val="KeineListe"/>
    <w:pPr>
      <w:numPr>
        <w:numId w:val="15"/>
      </w:numPr>
    </w:pPr>
  </w:style>
  <w:style w:type="paragraph" w:customStyle="1" w:styleId="Vermerk">
    <w:name w:val="Vermerk"/>
    <w:basedOn w:val="Standard"/>
    <w:uiPriority w:val="47"/>
    <w:qFormat/>
    <w:rPr>
      <w:sz w:val="18"/>
    </w:rPr>
  </w:style>
  <w:style w:type="character" w:customStyle="1" w:styleId="Tiefstellen">
    <w:name w:val="Tiefstellen"/>
    <w:basedOn w:val="Absatz-Standardschriftart"/>
    <w:uiPriority w:val="59"/>
    <w:qFormat/>
    <w:rPr>
      <w:caps w:val="0"/>
      <w:smallCaps w:val="0"/>
      <w:strike w:val="0"/>
      <w:vanish w:val="0"/>
      <w:vertAlign w:val="subscript"/>
    </w:rPr>
  </w:style>
  <w:style w:type="paragraph" w:customStyle="1" w:styleId="AbsNACH">
    <w:name w:val="Abs+NACH"/>
    <w:basedOn w:val="Absendedaten"/>
    <w:uiPriority w:val="49"/>
    <w:qFormat/>
    <w:pPr>
      <w:spacing w:after="240"/>
    </w:pPr>
    <w:rPr>
      <w:rFonts w:eastAsia="Times New Roman" w:cs="Times New Roman"/>
      <w:szCs w:val="20"/>
    </w:rPr>
  </w:style>
  <w:style w:type="character" w:customStyle="1" w:styleId="Grobuchstaben">
    <w:name w:val="Großbuchstaben"/>
    <w:basedOn w:val="Absatz-Standardschriftart"/>
    <w:uiPriority w:val="59"/>
    <w:qFormat/>
    <w:rPr>
      <w:caps/>
      <w:smallCaps w:val="0"/>
      <w:strike w:val="0"/>
      <w:vanish w:val="0"/>
      <w:vertAlign w:val="baseline"/>
    </w:rPr>
  </w:style>
  <w:style w:type="character" w:styleId="BesuchterLink">
    <w:name w:val="FollowedHyperlink"/>
    <w:basedOn w:val="Absatz-Standardschriftart"/>
    <w:uiPriority w:val="99"/>
    <w:semiHidden/>
    <w:unhideWhenUsed/>
    <w:rPr>
      <w:color w:val="636362" w:themeColor="followedHyperlink"/>
      <w:u w:val="single"/>
    </w:rPr>
  </w:style>
  <w:style w:type="paragraph" w:customStyle="1" w:styleId="UZ-Datum">
    <w:name w:val="UZ-Datum"/>
    <w:basedOn w:val="UnterzeichnetiV"/>
    <w:next w:val="UnterzeichnetiV"/>
    <w:uiPriority w:val="46"/>
    <w:pPr>
      <w:spacing w:before="360"/>
    </w:pPr>
    <w:rPr>
      <w:rFonts w:eastAsia="Times New Roman" w:cs="Times New Roman"/>
      <w:szCs w:val="20"/>
    </w:rPr>
  </w:style>
  <w:style w:type="paragraph" w:customStyle="1" w:styleId="Elektronischgefertigt">
    <w:name w:val="Elektronisch gefertigt"/>
    <w:basedOn w:val="StdVOR"/>
    <w:next w:val="Standard"/>
    <w:uiPriority w:val="46"/>
    <w:qFormat/>
    <w:pPr>
      <w:spacing w:after="0"/>
    </w:pPr>
    <w:rPr>
      <w:sz w:val="18"/>
    </w:rPr>
  </w:style>
  <w:style w:type="paragraph" w:customStyle="1" w:styleId="Brief2nummeriert">
    <w:name w:val="Brief Ü2 nummeriert"/>
    <w:basedOn w:val="Standard"/>
    <w:next w:val="Standard"/>
    <w:uiPriority w:val="2"/>
    <w:qFormat/>
    <w:pPr>
      <w:keepNext/>
      <w:keepLines/>
      <w:numPr>
        <w:ilvl w:val="1"/>
        <w:numId w:val="7"/>
      </w:numPr>
      <w:spacing w:before="360" w:line="264" w:lineRule="auto"/>
      <w:outlineLvl w:val="1"/>
    </w:pPr>
    <w:rPr>
      <w:rFonts w:asciiTheme="majorHAnsi" w:eastAsiaTheme="majorEastAsia" w:hAnsiTheme="majorHAnsi" w:cstheme="majorBidi"/>
      <w:b/>
      <w:sz w:val="28"/>
      <w:szCs w:val="26"/>
    </w:rPr>
  </w:style>
  <w:style w:type="character" w:customStyle="1" w:styleId="BetreffZchn">
    <w:name w:val="Betreff Zchn"/>
    <w:basedOn w:val="Absatz-Standardschriftart"/>
    <w:link w:val="Betreff"/>
    <w:uiPriority w:val="3"/>
    <w:rPr>
      <w:b/>
      <w:sz w:val="28"/>
      <w:szCs w:val="24"/>
      <w:shd w:val="clear" w:color="auto" w:fill="FFFFFF"/>
    </w:rPr>
  </w:style>
  <w:style w:type="numbering" w:customStyle="1" w:styleId="AT-Brief-berschriftengliederung">
    <w:name w:val="AT-Brief-Überschriftengliederung"/>
    <w:uiPriority w:val="99"/>
    <w:pPr>
      <w:numPr>
        <w:numId w:val="5"/>
      </w:numPr>
    </w:pPr>
  </w:style>
  <w:style w:type="paragraph" w:customStyle="1" w:styleId="Brief3nummeriert">
    <w:name w:val="Brief Ü3 nummeriert"/>
    <w:basedOn w:val="Standard"/>
    <w:next w:val="Standard"/>
    <w:uiPriority w:val="2"/>
    <w:qFormat/>
    <w:pPr>
      <w:keepNext/>
      <w:keepLines/>
      <w:numPr>
        <w:ilvl w:val="2"/>
        <w:numId w:val="7"/>
      </w:numPr>
      <w:spacing w:before="360" w:after="0" w:line="288" w:lineRule="auto"/>
      <w:outlineLvl w:val="2"/>
    </w:pPr>
    <w:rPr>
      <w:rFonts w:asciiTheme="majorHAnsi" w:eastAsiaTheme="majorEastAsia" w:hAnsiTheme="majorHAnsi" w:cstheme="majorBidi"/>
      <w:b/>
      <w:sz w:val="25"/>
    </w:rPr>
  </w:style>
  <w:style w:type="paragraph" w:customStyle="1" w:styleId="ANTWORT">
    <w:name w:val="ANTWORT"/>
    <w:basedOn w:val="StdVOR"/>
    <w:uiPriority w:val="79"/>
  </w:style>
  <w:style w:type="paragraph" w:customStyle="1" w:styleId="Block">
    <w:name w:val="Block"/>
    <w:basedOn w:val="Standard"/>
    <w:uiPriority w:val="1"/>
    <w:qFormat/>
    <w:pPr>
      <w:jc w:val="both"/>
    </w:pPr>
    <w:rPr>
      <w:rFonts w:eastAsia="Times New Roman" w:cs="Times New Roman"/>
      <w:szCs w:val="20"/>
    </w:rPr>
  </w:style>
  <w:style w:type="paragraph" w:customStyle="1" w:styleId="BlockVOR">
    <w:name w:val="Block+VOR"/>
    <w:basedOn w:val="Block"/>
    <w:next w:val="Block"/>
    <w:uiPriority w:val="1"/>
    <w:qFormat/>
    <w:pPr>
      <w:spacing w:before="360"/>
    </w:pPr>
  </w:style>
  <w:style w:type="paragraph" w:styleId="Datum">
    <w:name w:val="Date"/>
    <w:basedOn w:val="Standard"/>
    <w:next w:val="Standard"/>
    <w:link w:val="DatumZchn"/>
    <w:pPr>
      <w:ind w:left="6050"/>
    </w:pPr>
    <w:rPr>
      <w:lang w:val="de-AT"/>
    </w:rPr>
  </w:style>
  <w:style w:type="character" w:customStyle="1" w:styleId="DatumZchn">
    <w:name w:val="Datum Zchn"/>
    <w:basedOn w:val="Absatz-Standardschriftart"/>
    <w:link w:val="Datum"/>
    <w:rPr>
      <w:rFonts w:asciiTheme="minorHAnsi" w:hAnsiTheme="minorHAnsi"/>
      <w:sz w:val="24"/>
      <w:szCs w:val="24"/>
      <w:lang w:val="de-AT"/>
    </w:rPr>
  </w:style>
  <w:style w:type="paragraph" w:customStyle="1" w:styleId="Fixtext-Vortrag-a-d-Ministerrat">
    <w:name w:val="Fixtext-Vortrag-a-d-Ministerrat"/>
    <w:basedOn w:val="Standard"/>
    <w:uiPriority w:val="78"/>
    <w:rPr>
      <w:b/>
      <w:sz w:val="25"/>
    </w:rPr>
  </w:style>
  <w:style w:type="paragraph" w:customStyle="1" w:styleId="GZklein">
    <w:name w:val="GZ klein"/>
    <w:basedOn w:val="GZ"/>
    <w:uiPriority w:val="47"/>
    <w:rPr>
      <w:sz w:val="18"/>
    </w:rPr>
  </w:style>
  <w:style w:type="paragraph" w:customStyle="1" w:styleId="GZ-MRV">
    <w:name w:val="GZ-MRV"/>
    <w:basedOn w:val="Standard"/>
    <w:next w:val="Standard"/>
    <w:uiPriority w:val="78"/>
    <w:pPr>
      <w:spacing w:after="0"/>
    </w:pPr>
    <w:rPr>
      <w:sz w:val="18"/>
    </w:rPr>
  </w:style>
  <w:style w:type="paragraph" w:customStyle="1" w:styleId="LIFrage">
    <w:name w:val="LI Frage"/>
    <w:basedOn w:val="Aufzhlungszeichen"/>
    <w:uiPriority w:val="79"/>
    <w:pPr>
      <w:numPr>
        <w:numId w:val="12"/>
      </w:numPr>
    </w:pPr>
    <w:rPr>
      <w:i/>
      <w:lang w:val="de-AT"/>
    </w:rPr>
  </w:style>
  <w:style w:type="paragraph" w:customStyle="1" w:styleId="MR-NR">
    <w:name w:val="MR-NR"/>
    <w:basedOn w:val="KeinLeerraum"/>
    <w:uiPriority w:val="78"/>
    <w:pPr>
      <w:spacing w:line="360" w:lineRule="exact"/>
    </w:pPr>
    <w:rPr>
      <w:rFonts w:eastAsia="Times New Roman" w:cs="Times New Roman"/>
      <w:b/>
      <w:bCs/>
      <w:sz w:val="30"/>
      <w:szCs w:val="20"/>
    </w:rPr>
  </w:style>
  <w:style w:type="table" w:customStyle="1" w:styleId="MRV-Tabelle-am-Ende">
    <w:name w:val="MRV-Tabelle-am-Ende"/>
    <w:basedOn w:val="NormaleTabelle"/>
    <w:uiPriority w:val="99"/>
    <w:pPr>
      <w:spacing w:after="0"/>
    </w:pPr>
    <w:rPr>
      <w:rFonts w:asciiTheme="minorHAnsi" w:hAnsiTheme="minorHAnsi"/>
    </w:rPr>
    <w:tblPr/>
  </w:style>
  <w:style w:type="paragraph" w:customStyle="1" w:styleId="Unterzeichner">
    <w:name w:val="Unterzeichner"/>
    <w:basedOn w:val="Standard"/>
    <w:uiPriority w:val="78"/>
    <w:pPr>
      <w:keepLines/>
      <w:spacing w:before="1080" w:after="0"/>
    </w:pPr>
  </w:style>
  <w:style w:type="paragraph" w:customStyle="1" w:styleId="Zitat-klein">
    <w:name w:val="Zitat-klein"/>
    <w:basedOn w:val="Standard"/>
    <w:next w:val="Standard"/>
    <w:uiPriority w:val="20"/>
    <w:qFormat/>
    <w:pPr>
      <w:ind w:left="397"/>
    </w:pPr>
  </w:style>
  <w:style w:type="paragraph" w:customStyle="1" w:styleId="ZurFrage">
    <w:name w:val="Zur Frage"/>
    <w:basedOn w:val="KeinLeerraum"/>
    <w:uiPriority w:val="79"/>
    <w:rPr>
      <w:b/>
    </w:rPr>
  </w:style>
  <w:style w:type="paragraph" w:customStyle="1" w:styleId="FactsFigures">
    <w:name w:val="Facts &amp; Figures"/>
    <w:basedOn w:val="Standard"/>
    <w:link w:val="FactsFiguresZchn"/>
    <w:uiPriority w:val="1"/>
    <w:qFormat/>
    <w:pPr>
      <w:numPr>
        <w:numId w:val="16"/>
      </w:numPr>
      <w:spacing w:after="100" w:afterAutospacing="1" w:line="240" w:lineRule="auto"/>
      <w:ind w:left="215" w:hanging="215"/>
      <w:contextualSpacing/>
    </w:pPr>
    <w:rPr>
      <w:rFonts w:asciiTheme="minorHAnsi" w:hAnsiTheme="minorHAnsi"/>
      <w:lang w:val="de-AT" w:eastAsia="ii-CN"/>
    </w:rPr>
  </w:style>
  <w:style w:type="character" w:customStyle="1" w:styleId="FactsFiguresZchn">
    <w:name w:val="Facts &amp; Figures Zchn"/>
    <w:basedOn w:val="Absatz-Standardschriftart"/>
    <w:link w:val="FactsFigures"/>
    <w:uiPriority w:val="1"/>
    <w:rPr>
      <w:rFonts w:asciiTheme="minorHAnsi" w:hAnsiTheme="minorHAnsi"/>
      <w:lang w:val="de-AT" w:eastAsia="ii-CN"/>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lang w:eastAsia="de-DE"/>
    </w:rPr>
  </w:style>
  <w:style w:type="paragraph" w:customStyle="1" w:styleId="Default">
    <w:name w:val="Default"/>
    <w:pPr>
      <w:spacing w:after="0" w:line="240" w:lineRule="auto"/>
    </w:pPr>
    <w:rPr>
      <w:rFonts w:ascii="2" w:hAnsi="2" w:cs="2"/>
      <w:color w:val="000000"/>
      <w:lang w:val="de-AT" w:bidi="ug-CN"/>
    </w:rPr>
  </w:style>
  <w:style w:type="character" w:styleId="Kommentarzeichen">
    <w:name w:val="annotation reference"/>
    <w:basedOn w:val="Absatz-Standardschriftart"/>
    <w:uiPriority w:val="99"/>
    <w:semiHidden/>
    <w:unhideWhenUsed/>
    <w:rPr>
      <w:sz w:val="16"/>
      <w:szCs w:val="16"/>
    </w:rPr>
  </w:style>
  <w:style w:type="character" w:customStyle="1" w:styleId="lead-copy">
    <w:name w:val="lead-copy"/>
    <w:basedOn w:val="Absatz-Standardschriftart"/>
  </w:style>
  <w:style w:type="paragraph" w:styleId="Kommentarthema">
    <w:name w:val="annotation subject"/>
    <w:basedOn w:val="Kommentartext"/>
    <w:next w:val="Kommentartext"/>
    <w:link w:val="KommentarthemaZchn"/>
    <w:uiPriority w:val="99"/>
    <w:semiHidden/>
    <w:unhideWhenUsed/>
    <w:rPr>
      <w:b/>
      <w:bCs/>
      <w:szCs w:val="20"/>
    </w:rPr>
  </w:style>
  <w:style w:type="character" w:customStyle="1" w:styleId="KommentarthemaZchn">
    <w:name w:val="Kommentarthema Zchn"/>
    <w:basedOn w:val="KommentartextZchn"/>
    <w:link w:val="Kommentarthema"/>
    <w:uiPriority w:val="99"/>
    <w:semiHidden/>
    <w:rPr>
      <w:rFonts w:asciiTheme="minorHAnsi" w:hAnsiTheme="minorHAnsi"/>
      <w:b/>
      <w:bCs/>
      <w:sz w:val="20"/>
      <w:szCs w:val="20"/>
    </w:rPr>
  </w:style>
  <w:style w:type="paragraph" w:styleId="berarbeitung">
    <w:name w:val="Revision"/>
    <w:hidden/>
    <w:uiPriority w:val="99"/>
    <w:semiHidden/>
    <w:pPr>
      <w:spacing w:after="0" w:line="240" w:lineRule="auto"/>
    </w:pPr>
  </w:style>
  <w:style w:type="numbering" w:customStyle="1" w:styleId="Formatvorlage1">
    <w:name w:val="Formatvorlage1"/>
    <w:uiPriority w:val="99"/>
    <w:pPr>
      <w:numPr>
        <w:numId w:val="23"/>
      </w:numPr>
    </w:pPr>
  </w:style>
  <w:style w:type="paragraph" w:customStyle="1" w:styleId="BodyA">
    <w:name w:val="Body A"/>
    <w:pPr>
      <w:widowControl w:val="0"/>
      <w:spacing w:after="0" w:line="240" w:lineRule="auto"/>
    </w:pPr>
    <w:rPr>
      <w:rFonts w:ascii="Calibri Light" w:eastAsia="Arial Unicode MS" w:hAnsi="Calibri Light" w:cs="Arial Unicode MS"/>
      <w:color w:val="000000"/>
      <w:sz w:val="22"/>
      <w:szCs w:val="22"/>
      <w:lang w:eastAsia="en-IE"/>
      <w14:textOutline w14:w="12700" w14:cap="flat" w14:cmpd="sng" w14:algn="ctr">
        <w14:noFill/>
        <w14:prstDash w14:val="solid"/>
        <w14:miter w14:lim="1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114285">
      <w:bodyDiv w:val="1"/>
      <w:marLeft w:val="0"/>
      <w:marRight w:val="0"/>
      <w:marTop w:val="0"/>
      <w:marBottom w:val="0"/>
      <w:divBdr>
        <w:top w:val="none" w:sz="0" w:space="0" w:color="auto"/>
        <w:left w:val="none" w:sz="0" w:space="0" w:color="auto"/>
        <w:bottom w:val="none" w:sz="0" w:space="0" w:color="auto"/>
        <w:right w:val="none" w:sz="0" w:space="0" w:color="auto"/>
      </w:divBdr>
      <w:divsChild>
        <w:div w:id="1024868502">
          <w:marLeft w:val="0"/>
          <w:marRight w:val="0"/>
          <w:marTop w:val="0"/>
          <w:marBottom w:val="0"/>
          <w:divBdr>
            <w:top w:val="single" w:sz="2" w:space="0" w:color="auto"/>
            <w:left w:val="single" w:sz="2" w:space="0" w:color="auto"/>
            <w:bottom w:val="single" w:sz="6" w:space="0" w:color="auto"/>
            <w:right w:val="single" w:sz="2" w:space="0" w:color="auto"/>
          </w:divBdr>
          <w:divsChild>
            <w:div w:id="1988046242">
              <w:marLeft w:val="0"/>
              <w:marRight w:val="0"/>
              <w:marTop w:val="100"/>
              <w:marBottom w:val="100"/>
              <w:divBdr>
                <w:top w:val="single" w:sz="2" w:space="0" w:color="D9D9E3"/>
                <w:left w:val="single" w:sz="2" w:space="0" w:color="D9D9E3"/>
                <w:bottom w:val="single" w:sz="2" w:space="0" w:color="D9D9E3"/>
                <w:right w:val="single" w:sz="2" w:space="0" w:color="D9D9E3"/>
              </w:divBdr>
              <w:divsChild>
                <w:div w:id="542791422">
                  <w:marLeft w:val="0"/>
                  <w:marRight w:val="0"/>
                  <w:marTop w:val="0"/>
                  <w:marBottom w:val="0"/>
                  <w:divBdr>
                    <w:top w:val="single" w:sz="2" w:space="0" w:color="D9D9E3"/>
                    <w:left w:val="single" w:sz="2" w:space="0" w:color="D9D9E3"/>
                    <w:bottom w:val="single" w:sz="2" w:space="0" w:color="D9D9E3"/>
                    <w:right w:val="single" w:sz="2" w:space="0" w:color="D9D9E3"/>
                  </w:divBdr>
                  <w:divsChild>
                    <w:div w:id="481241565">
                      <w:marLeft w:val="0"/>
                      <w:marRight w:val="0"/>
                      <w:marTop w:val="0"/>
                      <w:marBottom w:val="0"/>
                      <w:divBdr>
                        <w:top w:val="single" w:sz="2" w:space="0" w:color="D9D9E3"/>
                        <w:left w:val="single" w:sz="2" w:space="0" w:color="D9D9E3"/>
                        <w:bottom w:val="single" w:sz="2" w:space="0" w:color="D9D9E3"/>
                        <w:right w:val="single" w:sz="2" w:space="0" w:color="D9D9E3"/>
                      </w:divBdr>
                      <w:divsChild>
                        <w:div w:id="186913093">
                          <w:marLeft w:val="0"/>
                          <w:marRight w:val="0"/>
                          <w:marTop w:val="0"/>
                          <w:marBottom w:val="0"/>
                          <w:divBdr>
                            <w:top w:val="single" w:sz="2" w:space="0" w:color="D9D9E3"/>
                            <w:left w:val="single" w:sz="2" w:space="0" w:color="D9D9E3"/>
                            <w:bottom w:val="single" w:sz="2" w:space="0" w:color="D9D9E3"/>
                            <w:right w:val="single" w:sz="2" w:space="0" w:color="D9D9E3"/>
                          </w:divBdr>
                          <w:divsChild>
                            <w:div w:id="1682396276">
                              <w:marLeft w:val="0"/>
                              <w:marRight w:val="0"/>
                              <w:marTop w:val="0"/>
                              <w:marBottom w:val="0"/>
                              <w:divBdr>
                                <w:top w:val="single" w:sz="2" w:space="0" w:color="D9D9E3"/>
                                <w:left w:val="single" w:sz="2" w:space="0" w:color="D9D9E3"/>
                                <w:bottom w:val="single" w:sz="2" w:space="0" w:color="D9D9E3"/>
                                <w:right w:val="single" w:sz="2" w:space="0" w:color="D9D9E3"/>
                              </w:divBdr>
                              <w:divsChild>
                                <w:div w:id="316809481">
                                  <w:marLeft w:val="0"/>
                                  <w:marRight w:val="0"/>
                                  <w:marTop w:val="0"/>
                                  <w:marBottom w:val="0"/>
                                  <w:divBdr>
                                    <w:top w:val="single" w:sz="2" w:space="0" w:color="D9D9E3"/>
                                    <w:left w:val="single" w:sz="2" w:space="0" w:color="D9D9E3"/>
                                    <w:bottom w:val="single" w:sz="2" w:space="0" w:color="D9D9E3"/>
                                    <w:right w:val="single" w:sz="2" w:space="0" w:color="D9D9E3"/>
                                  </w:divBdr>
                                  <w:divsChild>
                                    <w:div w:id="735556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58992436">
      <w:bodyDiv w:val="1"/>
      <w:marLeft w:val="0"/>
      <w:marRight w:val="0"/>
      <w:marTop w:val="0"/>
      <w:marBottom w:val="0"/>
      <w:divBdr>
        <w:top w:val="none" w:sz="0" w:space="0" w:color="auto"/>
        <w:left w:val="none" w:sz="0" w:space="0" w:color="auto"/>
        <w:bottom w:val="none" w:sz="0" w:space="0" w:color="auto"/>
        <w:right w:val="none" w:sz="0" w:space="0" w:color="auto"/>
      </w:divBdr>
      <w:divsChild>
        <w:div w:id="538906611">
          <w:marLeft w:val="0"/>
          <w:marRight w:val="0"/>
          <w:marTop w:val="0"/>
          <w:marBottom w:val="0"/>
          <w:divBdr>
            <w:top w:val="single" w:sz="2" w:space="0" w:color="auto"/>
            <w:left w:val="single" w:sz="2" w:space="0" w:color="auto"/>
            <w:bottom w:val="single" w:sz="6" w:space="0" w:color="auto"/>
            <w:right w:val="single" w:sz="2" w:space="0" w:color="auto"/>
          </w:divBdr>
          <w:divsChild>
            <w:div w:id="1141847685">
              <w:marLeft w:val="0"/>
              <w:marRight w:val="0"/>
              <w:marTop w:val="100"/>
              <w:marBottom w:val="100"/>
              <w:divBdr>
                <w:top w:val="single" w:sz="2" w:space="0" w:color="D9D9E3"/>
                <w:left w:val="single" w:sz="2" w:space="0" w:color="D9D9E3"/>
                <w:bottom w:val="single" w:sz="2" w:space="0" w:color="D9D9E3"/>
                <w:right w:val="single" w:sz="2" w:space="0" w:color="D9D9E3"/>
              </w:divBdr>
              <w:divsChild>
                <w:div w:id="1068190430">
                  <w:marLeft w:val="0"/>
                  <w:marRight w:val="0"/>
                  <w:marTop w:val="0"/>
                  <w:marBottom w:val="0"/>
                  <w:divBdr>
                    <w:top w:val="single" w:sz="2" w:space="0" w:color="D9D9E3"/>
                    <w:left w:val="single" w:sz="2" w:space="0" w:color="D9D9E3"/>
                    <w:bottom w:val="single" w:sz="2" w:space="0" w:color="D9D9E3"/>
                    <w:right w:val="single" w:sz="2" w:space="0" w:color="D9D9E3"/>
                  </w:divBdr>
                  <w:divsChild>
                    <w:div w:id="84881073">
                      <w:marLeft w:val="0"/>
                      <w:marRight w:val="0"/>
                      <w:marTop w:val="0"/>
                      <w:marBottom w:val="0"/>
                      <w:divBdr>
                        <w:top w:val="single" w:sz="2" w:space="0" w:color="D9D9E3"/>
                        <w:left w:val="single" w:sz="2" w:space="0" w:color="D9D9E3"/>
                        <w:bottom w:val="single" w:sz="2" w:space="0" w:color="D9D9E3"/>
                        <w:right w:val="single" w:sz="2" w:space="0" w:color="D9D9E3"/>
                      </w:divBdr>
                      <w:divsChild>
                        <w:div w:id="499082247">
                          <w:marLeft w:val="0"/>
                          <w:marRight w:val="0"/>
                          <w:marTop w:val="0"/>
                          <w:marBottom w:val="0"/>
                          <w:divBdr>
                            <w:top w:val="single" w:sz="2" w:space="0" w:color="D9D9E3"/>
                            <w:left w:val="single" w:sz="2" w:space="0" w:color="D9D9E3"/>
                            <w:bottom w:val="single" w:sz="2" w:space="0" w:color="D9D9E3"/>
                            <w:right w:val="single" w:sz="2" w:space="0" w:color="D9D9E3"/>
                          </w:divBdr>
                          <w:divsChild>
                            <w:div w:id="947199119">
                              <w:marLeft w:val="0"/>
                              <w:marRight w:val="0"/>
                              <w:marTop w:val="0"/>
                              <w:marBottom w:val="0"/>
                              <w:divBdr>
                                <w:top w:val="single" w:sz="2" w:space="0" w:color="D9D9E3"/>
                                <w:left w:val="single" w:sz="2" w:space="0" w:color="D9D9E3"/>
                                <w:bottom w:val="single" w:sz="2" w:space="0" w:color="D9D9E3"/>
                                <w:right w:val="single" w:sz="2" w:space="0" w:color="D9D9E3"/>
                              </w:divBdr>
                              <w:divsChild>
                                <w:div w:id="655842545">
                                  <w:marLeft w:val="0"/>
                                  <w:marRight w:val="0"/>
                                  <w:marTop w:val="0"/>
                                  <w:marBottom w:val="0"/>
                                  <w:divBdr>
                                    <w:top w:val="single" w:sz="2" w:space="0" w:color="D9D9E3"/>
                                    <w:left w:val="single" w:sz="2" w:space="0" w:color="D9D9E3"/>
                                    <w:bottom w:val="single" w:sz="2" w:space="0" w:color="D9D9E3"/>
                                    <w:right w:val="single" w:sz="2" w:space="0" w:color="D9D9E3"/>
                                  </w:divBdr>
                                  <w:divsChild>
                                    <w:div w:id="7998027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75522438">
      <w:bodyDiv w:val="1"/>
      <w:marLeft w:val="0"/>
      <w:marRight w:val="0"/>
      <w:marTop w:val="0"/>
      <w:marBottom w:val="0"/>
      <w:divBdr>
        <w:top w:val="none" w:sz="0" w:space="0" w:color="auto"/>
        <w:left w:val="none" w:sz="0" w:space="0" w:color="auto"/>
        <w:bottom w:val="none" w:sz="0" w:space="0" w:color="auto"/>
        <w:right w:val="none" w:sz="0" w:space="0" w:color="auto"/>
      </w:divBdr>
      <w:divsChild>
        <w:div w:id="1755200846">
          <w:marLeft w:val="0"/>
          <w:marRight w:val="0"/>
          <w:marTop w:val="0"/>
          <w:marBottom w:val="0"/>
          <w:divBdr>
            <w:top w:val="single" w:sz="2" w:space="0" w:color="auto"/>
            <w:left w:val="single" w:sz="2" w:space="0" w:color="auto"/>
            <w:bottom w:val="single" w:sz="6" w:space="0" w:color="auto"/>
            <w:right w:val="single" w:sz="2" w:space="0" w:color="auto"/>
          </w:divBdr>
          <w:divsChild>
            <w:div w:id="1268729216">
              <w:marLeft w:val="0"/>
              <w:marRight w:val="0"/>
              <w:marTop w:val="100"/>
              <w:marBottom w:val="100"/>
              <w:divBdr>
                <w:top w:val="single" w:sz="2" w:space="0" w:color="D9D9E3"/>
                <w:left w:val="single" w:sz="2" w:space="0" w:color="D9D9E3"/>
                <w:bottom w:val="single" w:sz="2" w:space="0" w:color="D9D9E3"/>
                <w:right w:val="single" w:sz="2" w:space="0" w:color="D9D9E3"/>
              </w:divBdr>
              <w:divsChild>
                <w:div w:id="2016959917">
                  <w:marLeft w:val="0"/>
                  <w:marRight w:val="0"/>
                  <w:marTop w:val="0"/>
                  <w:marBottom w:val="0"/>
                  <w:divBdr>
                    <w:top w:val="single" w:sz="2" w:space="0" w:color="D9D9E3"/>
                    <w:left w:val="single" w:sz="2" w:space="0" w:color="D9D9E3"/>
                    <w:bottom w:val="single" w:sz="2" w:space="0" w:color="D9D9E3"/>
                    <w:right w:val="single" w:sz="2" w:space="0" w:color="D9D9E3"/>
                  </w:divBdr>
                  <w:divsChild>
                    <w:div w:id="131604775">
                      <w:marLeft w:val="0"/>
                      <w:marRight w:val="0"/>
                      <w:marTop w:val="0"/>
                      <w:marBottom w:val="0"/>
                      <w:divBdr>
                        <w:top w:val="single" w:sz="2" w:space="0" w:color="D9D9E3"/>
                        <w:left w:val="single" w:sz="2" w:space="0" w:color="D9D9E3"/>
                        <w:bottom w:val="single" w:sz="2" w:space="0" w:color="D9D9E3"/>
                        <w:right w:val="single" w:sz="2" w:space="0" w:color="D9D9E3"/>
                      </w:divBdr>
                      <w:divsChild>
                        <w:div w:id="1362437356">
                          <w:marLeft w:val="0"/>
                          <w:marRight w:val="0"/>
                          <w:marTop w:val="0"/>
                          <w:marBottom w:val="0"/>
                          <w:divBdr>
                            <w:top w:val="single" w:sz="2" w:space="0" w:color="D9D9E3"/>
                            <w:left w:val="single" w:sz="2" w:space="0" w:color="D9D9E3"/>
                            <w:bottom w:val="single" w:sz="2" w:space="0" w:color="D9D9E3"/>
                            <w:right w:val="single" w:sz="2" w:space="0" w:color="D9D9E3"/>
                          </w:divBdr>
                          <w:divsChild>
                            <w:div w:id="440075283">
                              <w:marLeft w:val="0"/>
                              <w:marRight w:val="0"/>
                              <w:marTop w:val="0"/>
                              <w:marBottom w:val="0"/>
                              <w:divBdr>
                                <w:top w:val="single" w:sz="2" w:space="0" w:color="D9D9E3"/>
                                <w:left w:val="single" w:sz="2" w:space="0" w:color="D9D9E3"/>
                                <w:bottom w:val="single" w:sz="2" w:space="0" w:color="D9D9E3"/>
                                <w:right w:val="single" w:sz="2" w:space="0" w:color="D9D9E3"/>
                              </w:divBdr>
                              <w:divsChild>
                                <w:div w:id="1830095660">
                                  <w:marLeft w:val="0"/>
                                  <w:marRight w:val="0"/>
                                  <w:marTop w:val="0"/>
                                  <w:marBottom w:val="0"/>
                                  <w:divBdr>
                                    <w:top w:val="single" w:sz="2" w:space="0" w:color="D9D9E3"/>
                                    <w:left w:val="single" w:sz="2" w:space="0" w:color="D9D9E3"/>
                                    <w:bottom w:val="single" w:sz="2" w:space="0" w:color="D9D9E3"/>
                                    <w:right w:val="single" w:sz="2" w:space="0" w:color="D9D9E3"/>
                                  </w:divBdr>
                                  <w:divsChild>
                                    <w:div w:id="5668403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07/relationships/diagramDrawing" Target="diagrams/drawing1.xml"/><Relationship Id="rId26" Type="http://schemas.openxmlformats.org/officeDocument/2006/relationships/diagramQuickStyle" Target="diagrams/quickStyle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QuickStyle" Target="diagrams/quickStyle2.xml"/><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38" Type="http://schemas.microsoft.com/office/2011/relationships/people" Target="people.xml"/><Relationship Id="R0c2bbd4212d14a52"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diagramData" Target="diagrams/data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diagramData" Target="diagrams/data2.xml"/><Relationship Id="rId31" Type="http://schemas.openxmlformats.org/officeDocument/2006/relationships/diagramQuickStyle" Target="diagrams/quickStyle4.xm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mbwf.gv.at/Themen/schule/schulpraxis/uek/globales_lernen.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4DF498-AABA-4915-93E5-55859223ACEA}" type="doc">
      <dgm:prSet loTypeId="urn:microsoft.com/office/officeart/2005/8/layout/target2#1" loCatId="relationship" qsTypeId="urn:microsoft.com/office/officeart/2005/8/quickstyle/simple1" qsCatId="simple" csTypeId="urn:microsoft.com/office/officeart/2005/8/colors/accent1_2" csCatId="accent1" phldr="1"/>
      <dgm:spPr bwMode="auto"/>
      <dgm:t>
        <a:bodyPr/>
        <a:lstStyle/>
        <a:p>
          <a:pPr>
            <a:defRPr/>
          </a:pPr>
          <a:endParaRPr lang="de-DE"/>
        </a:p>
      </dgm:t>
    </dgm:pt>
    <dgm:pt modelId="{DA903E83-BB5A-402F-BB43-9A4985F5DC6C}" type="pres">
      <dgm:prSet presAssocID="{554DF498-AABA-4915-93E5-55859223ACEA}" presName="Name0" presStyleCnt="0">
        <dgm:presLayoutVars>
          <dgm:chMax val="3"/>
          <dgm:chPref val="1"/>
          <dgm:dir/>
          <dgm:animLvl val="lvl"/>
          <dgm:resizeHandles val="exact"/>
        </dgm:presLayoutVars>
      </dgm:prSet>
      <dgm:spPr bwMode="auto"/>
    </dgm:pt>
  </dgm:ptLst>
  <dgm:cxnLst>
    <dgm:cxn modelId="{2B5DCFFC-67A4-4918-B6C8-BB7D6F678762}" type="presOf" srcId="{554DF498-AABA-4915-93E5-55859223ACEA}" destId="{DA903E83-BB5A-402F-BB43-9A4985F5DC6C}" srcOrd="0" destOrd="0" presId="urn:microsoft.com/office/officeart/2005/8/layout/target2#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2BCC0B4-D3B7-46E6-B637-74A341DF9AE4}" type="doc">
      <dgm:prSet loTypeId="urn:microsoft.com/office/officeart/2005/8/layout/hList1" loCatId="list" qsTypeId="urn:microsoft.com/office/officeart/2005/8/quickstyle/3d2" qsCatId="3D" csTypeId="urn:microsoft.com/office/officeart/2005/8/colors/accent1_2" csCatId="accent1" phldr="1"/>
      <dgm:spPr bwMode="auto"/>
      <dgm:t>
        <a:bodyPr/>
        <a:lstStyle/>
        <a:p>
          <a:pPr>
            <a:defRPr/>
          </a:pPr>
          <a:endParaRPr lang="de-DE"/>
        </a:p>
      </dgm:t>
    </dgm:pt>
    <dgm:pt modelId="{8D63CE5D-C5A1-4BB7-8148-B31E47A39CC0}">
      <dgm:prSet phldrT="[Text]"/>
      <dgm:spPr bwMode="auto"/>
      <dgm:t>
        <a:bodyPr/>
        <a:lstStyle/>
        <a:p>
          <a:pPr>
            <a:defRPr/>
          </a:pPr>
          <a:r>
            <a:rPr lang="de-DE"/>
            <a:t>Entwicklungspolitische Bildung</a:t>
          </a:r>
          <a:endParaRPr/>
        </a:p>
      </dgm:t>
    </dgm:pt>
    <dgm:pt modelId="{45036545-69E4-45DB-9467-17280263D87F}" type="parTrans" cxnId="{CDF635C5-10C3-4076-B812-665FF39EB781}">
      <dgm:prSet/>
      <dgm:spPr bwMode="auto"/>
      <dgm:t>
        <a:bodyPr/>
        <a:lstStyle/>
        <a:p>
          <a:pPr>
            <a:defRPr/>
          </a:pPr>
          <a:endParaRPr lang="de-DE"/>
        </a:p>
      </dgm:t>
    </dgm:pt>
    <dgm:pt modelId="{188DC65E-3068-452C-8F18-2A60BCE8977A}" type="sibTrans" cxnId="{CDF635C5-10C3-4076-B812-665FF39EB781}">
      <dgm:prSet/>
      <dgm:spPr bwMode="auto"/>
      <dgm:t>
        <a:bodyPr/>
        <a:lstStyle/>
        <a:p>
          <a:pPr>
            <a:defRPr/>
          </a:pPr>
          <a:endParaRPr lang="de-DE"/>
        </a:p>
      </dgm:t>
    </dgm:pt>
    <dgm:pt modelId="{93F80A8E-0BAD-4864-939C-6049F8C73D2F}">
      <dgm:prSet phldrT="[Text]"/>
      <dgm:spPr bwMode="auto"/>
      <dgm:t>
        <a:bodyPr/>
        <a:lstStyle/>
        <a:p>
          <a:pPr>
            <a:defRPr/>
          </a:pPr>
          <a:r>
            <a:rPr lang="de-DE"/>
            <a:t>Informationsarbeit</a:t>
          </a:r>
          <a:endParaRPr/>
        </a:p>
      </dgm:t>
    </dgm:pt>
    <dgm:pt modelId="{A745CF8B-CAEE-43FD-B48C-27628EF42E20}" type="parTrans" cxnId="{CCF7A58C-9C4B-4B53-9DFA-F8A4539D29DB}">
      <dgm:prSet/>
      <dgm:spPr bwMode="auto"/>
      <dgm:t>
        <a:bodyPr/>
        <a:lstStyle/>
        <a:p>
          <a:pPr>
            <a:defRPr/>
          </a:pPr>
          <a:endParaRPr lang="de-DE"/>
        </a:p>
      </dgm:t>
    </dgm:pt>
    <dgm:pt modelId="{B8A828CE-4A65-4C51-BDB2-C6D2C31449E9}" type="sibTrans" cxnId="{CCF7A58C-9C4B-4B53-9DFA-F8A4539D29DB}">
      <dgm:prSet/>
      <dgm:spPr bwMode="auto"/>
      <dgm:t>
        <a:bodyPr/>
        <a:lstStyle/>
        <a:p>
          <a:pPr>
            <a:defRPr/>
          </a:pPr>
          <a:endParaRPr lang="de-DE"/>
        </a:p>
      </dgm:t>
    </dgm:pt>
    <dgm:pt modelId="{F5C7ECF5-816D-4251-829D-4DED945CE53D}">
      <dgm:prSet phldrT="[Text]"/>
      <dgm:spPr bwMode="auto"/>
      <dgm:t>
        <a:bodyPr/>
        <a:lstStyle/>
        <a:p>
          <a:pPr>
            <a:defRPr/>
          </a:pPr>
          <a:r>
            <a:rPr lang="de-DE"/>
            <a:t>Bewusstseinbildung</a:t>
          </a:r>
          <a:endParaRPr/>
        </a:p>
      </dgm:t>
    </dgm:pt>
    <dgm:pt modelId="{4B35A216-7851-4B10-B2B3-5C793D867847}" type="sibTrans" cxnId="{2D2586FD-6311-47F9-B170-A6DD1890CBC4}">
      <dgm:prSet/>
      <dgm:spPr bwMode="auto"/>
      <dgm:t>
        <a:bodyPr/>
        <a:lstStyle/>
        <a:p>
          <a:pPr>
            <a:defRPr/>
          </a:pPr>
          <a:endParaRPr lang="de-DE"/>
        </a:p>
      </dgm:t>
    </dgm:pt>
    <dgm:pt modelId="{D5CDF614-2BC4-45E6-9A03-8E380B97C4A7}" type="parTrans" cxnId="{2D2586FD-6311-47F9-B170-A6DD1890CBC4}">
      <dgm:prSet/>
      <dgm:spPr bwMode="auto"/>
      <dgm:t>
        <a:bodyPr/>
        <a:lstStyle/>
        <a:p>
          <a:pPr>
            <a:defRPr/>
          </a:pPr>
          <a:endParaRPr lang="de-DE"/>
        </a:p>
      </dgm:t>
    </dgm:pt>
    <dgm:pt modelId="{F312A995-B0ED-4633-A5E4-6FB66CC12361}">
      <dgm:prSet phldrT="[Text]"/>
      <dgm:spPr bwMode="auto"/>
      <dgm:t>
        <a:bodyPr/>
        <a:lstStyle/>
        <a:p>
          <a:pPr>
            <a:defRPr/>
          </a:pPr>
          <a:r>
            <a:rPr lang="de-DE"/>
            <a:t>Anwaltschaft</a:t>
          </a:r>
          <a:endParaRPr/>
        </a:p>
      </dgm:t>
    </dgm:pt>
    <dgm:pt modelId="{9B13C935-4B03-426B-996D-E2BC5EAD5982}" type="sibTrans" cxnId="{0A6C0EB6-C878-4002-AE5C-52AFCAD70D7E}">
      <dgm:prSet/>
      <dgm:spPr bwMode="auto"/>
      <dgm:t>
        <a:bodyPr/>
        <a:lstStyle/>
        <a:p>
          <a:pPr>
            <a:defRPr/>
          </a:pPr>
          <a:endParaRPr lang="de-DE"/>
        </a:p>
      </dgm:t>
    </dgm:pt>
    <dgm:pt modelId="{1F4DD8A2-0460-4F8B-923F-DA315C9FEA09}" type="parTrans" cxnId="{0A6C0EB6-C878-4002-AE5C-52AFCAD70D7E}">
      <dgm:prSet/>
      <dgm:spPr bwMode="auto"/>
      <dgm:t>
        <a:bodyPr/>
        <a:lstStyle/>
        <a:p>
          <a:pPr>
            <a:defRPr/>
          </a:pPr>
          <a:endParaRPr lang="de-DE"/>
        </a:p>
      </dgm:t>
    </dgm:pt>
    <dgm:pt modelId="{9142F988-0E46-4C40-9ECF-9F52AD976016}">
      <dgm:prSet phldrT="[Text]"/>
      <dgm:spPr bwMode="auto"/>
      <dgm:t>
        <a:bodyPr/>
        <a:lstStyle/>
        <a:p>
          <a:pPr>
            <a:defRPr/>
          </a:pPr>
          <a:r>
            <a:rPr lang="de-DE"/>
            <a:t>Wissensvermittlung</a:t>
          </a:r>
          <a:endParaRPr/>
        </a:p>
      </dgm:t>
    </dgm:pt>
    <dgm:pt modelId="{6173AB10-1773-461D-9AC2-5B8ACF2C75EC}" type="sibTrans" cxnId="{821B86E4-5A67-47CA-B981-AC33533B1074}">
      <dgm:prSet/>
      <dgm:spPr bwMode="auto"/>
      <dgm:t>
        <a:bodyPr/>
        <a:lstStyle/>
        <a:p>
          <a:pPr>
            <a:defRPr/>
          </a:pPr>
          <a:endParaRPr lang="de-DE"/>
        </a:p>
      </dgm:t>
    </dgm:pt>
    <dgm:pt modelId="{CFE62041-11F5-4D32-8906-4819A243B8E4}" type="parTrans" cxnId="{821B86E4-5A67-47CA-B981-AC33533B1074}">
      <dgm:prSet/>
      <dgm:spPr bwMode="auto"/>
      <dgm:t>
        <a:bodyPr/>
        <a:lstStyle/>
        <a:p>
          <a:pPr>
            <a:defRPr/>
          </a:pPr>
          <a:endParaRPr lang="de-DE"/>
        </a:p>
      </dgm:t>
    </dgm:pt>
    <dgm:pt modelId="{36C1686D-EE30-41FC-8C18-D39E6DC7E425}">
      <dgm:prSet phldrT="[Text]"/>
      <dgm:spPr bwMode="auto"/>
      <dgm:t>
        <a:bodyPr/>
        <a:lstStyle/>
        <a:p>
          <a:pPr>
            <a:defRPr/>
          </a:pPr>
          <a:r>
            <a:rPr lang="de-DE"/>
            <a:t>Wissenschaftskommunikation</a:t>
          </a:r>
          <a:endParaRPr/>
        </a:p>
      </dgm:t>
    </dgm:pt>
    <dgm:pt modelId="{787672BA-71E2-466C-A659-AC272C77641D}" type="sibTrans" cxnId="{D3B925AF-040F-4B5A-B1B6-4067ECA99004}">
      <dgm:prSet/>
      <dgm:spPr bwMode="auto"/>
      <dgm:t>
        <a:bodyPr/>
        <a:lstStyle/>
        <a:p>
          <a:pPr>
            <a:defRPr/>
          </a:pPr>
          <a:endParaRPr lang="de-DE"/>
        </a:p>
      </dgm:t>
    </dgm:pt>
    <dgm:pt modelId="{6E1ED1E0-FDF0-4F1B-85D9-8FB52940BC9A}" type="parTrans" cxnId="{D3B925AF-040F-4B5A-B1B6-4067ECA99004}">
      <dgm:prSet/>
      <dgm:spPr bwMode="auto"/>
      <dgm:t>
        <a:bodyPr/>
        <a:lstStyle/>
        <a:p>
          <a:pPr>
            <a:defRPr/>
          </a:pPr>
          <a:endParaRPr lang="de-DE"/>
        </a:p>
      </dgm:t>
    </dgm:pt>
    <dgm:pt modelId="{86A277E4-7F0E-41CB-9E67-CBCAD62FCE84}">
      <dgm:prSet phldrT="[Text]"/>
      <dgm:spPr bwMode="auto"/>
      <dgm:t>
        <a:bodyPr/>
        <a:lstStyle/>
        <a:p>
          <a:pPr>
            <a:defRPr/>
          </a:pPr>
          <a:r>
            <a:rPr lang="de-DE"/>
            <a:t>Globales Lernen</a:t>
          </a:r>
          <a:endParaRPr/>
        </a:p>
      </dgm:t>
    </dgm:pt>
    <dgm:pt modelId="{6C40C5B9-4CF0-4055-A1A5-24467685A948}" type="sibTrans" cxnId="{6A8A39BD-4AF5-4AD2-85A3-9A70FFE7BE5B}">
      <dgm:prSet/>
      <dgm:spPr bwMode="auto"/>
      <dgm:t>
        <a:bodyPr/>
        <a:lstStyle/>
        <a:p>
          <a:pPr>
            <a:defRPr/>
          </a:pPr>
          <a:endParaRPr lang="de-DE"/>
        </a:p>
      </dgm:t>
    </dgm:pt>
    <dgm:pt modelId="{965E1734-27AF-46D1-B9FA-2DFF7E55A01A}" type="parTrans" cxnId="{6A8A39BD-4AF5-4AD2-85A3-9A70FFE7BE5B}">
      <dgm:prSet/>
      <dgm:spPr bwMode="auto"/>
      <dgm:t>
        <a:bodyPr/>
        <a:lstStyle/>
        <a:p>
          <a:pPr>
            <a:defRPr/>
          </a:pPr>
          <a:endParaRPr lang="de-DE"/>
        </a:p>
      </dgm:t>
    </dgm:pt>
    <dgm:pt modelId="{EF653AB1-0EC3-4E34-918F-D29EED569A08}">
      <dgm:prSet phldrT="[Text]"/>
      <dgm:spPr bwMode="auto"/>
      <dgm:t>
        <a:bodyPr/>
        <a:lstStyle/>
        <a:p>
          <a:pPr>
            <a:defRPr/>
          </a:pPr>
          <a:r>
            <a:rPr lang="de-DE"/>
            <a:t>etc.</a:t>
          </a:r>
          <a:endParaRPr/>
        </a:p>
      </dgm:t>
    </dgm:pt>
    <dgm:pt modelId="{E18F7D56-EB19-40BD-9D4C-54A061E68430}" type="sibTrans" cxnId="{03AFD0F0-4979-48CE-91B2-5EAB1B56444B}">
      <dgm:prSet/>
      <dgm:spPr bwMode="auto"/>
      <dgm:t>
        <a:bodyPr/>
        <a:lstStyle/>
        <a:p>
          <a:pPr>
            <a:defRPr/>
          </a:pPr>
          <a:endParaRPr lang="de-DE"/>
        </a:p>
      </dgm:t>
    </dgm:pt>
    <dgm:pt modelId="{CABF03DF-CBE6-4D32-B2A9-2CA17B1BF0AD}" type="parTrans" cxnId="{03AFD0F0-4979-48CE-91B2-5EAB1B56444B}">
      <dgm:prSet/>
      <dgm:spPr bwMode="auto"/>
      <dgm:t>
        <a:bodyPr/>
        <a:lstStyle/>
        <a:p>
          <a:pPr>
            <a:defRPr/>
          </a:pPr>
          <a:endParaRPr lang="de-DE"/>
        </a:p>
      </dgm:t>
    </dgm:pt>
    <dgm:pt modelId="{19B30BA5-B989-4C22-AE61-1D4F50280B21}">
      <dgm:prSet phldrT="[Text]"/>
      <dgm:spPr bwMode="auto"/>
      <dgm:t>
        <a:bodyPr/>
        <a:lstStyle/>
        <a:p>
          <a:pPr>
            <a:defRPr/>
          </a:pPr>
          <a:endParaRPr lang="de-DE"/>
        </a:p>
      </dgm:t>
    </dgm:pt>
    <dgm:pt modelId="{51AF3BFD-DFAB-4F85-BA45-17A227A2DAAA}" type="parTrans" cxnId="{0DAAD7E3-63CD-4672-B09C-CDEC7E49A124}">
      <dgm:prSet/>
      <dgm:spPr bwMode="auto"/>
      <dgm:t>
        <a:bodyPr/>
        <a:lstStyle/>
        <a:p>
          <a:pPr>
            <a:defRPr/>
          </a:pPr>
          <a:endParaRPr lang="de-DE"/>
        </a:p>
      </dgm:t>
    </dgm:pt>
    <dgm:pt modelId="{27FE9E32-B787-4DC7-8F0F-E6D929673318}" type="sibTrans" cxnId="{0DAAD7E3-63CD-4672-B09C-CDEC7E49A124}">
      <dgm:prSet/>
      <dgm:spPr bwMode="auto"/>
      <dgm:t>
        <a:bodyPr/>
        <a:lstStyle/>
        <a:p>
          <a:pPr>
            <a:defRPr/>
          </a:pPr>
          <a:endParaRPr lang="de-DE"/>
        </a:p>
      </dgm:t>
    </dgm:pt>
    <dgm:pt modelId="{2ECF4D04-2DEC-47A0-AB5D-E501AA77D76D}">
      <dgm:prSet phldrT="[Text]"/>
      <dgm:spPr bwMode="auto"/>
      <dgm:t>
        <a:bodyPr/>
        <a:lstStyle/>
        <a:p>
          <a:pPr>
            <a:defRPr/>
          </a:pPr>
          <a:endParaRPr lang="de-DE"/>
        </a:p>
      </dgm:t>
    </dgm:pt>
    <dgm:pt modelId="{9978A5B9-34FA-4EF4-B6D7-DE7883933C8E}" type="parTrans" cxnId="{1E7040A7-9397-46F5-8266-F9F2C9B1A8CD}">
      <dgm:prSet/>
      <dgm:spPr bwMode="auto"/>
      <dgm:t>
        <a:bodyPr/>
        <a:lstStyle/>
        <a:p>
          <a:pPr>
            <a:defRPr/>
          </a:pPr>
          <a:endParaRPr lang="de-DE"/>
        </a:p>
      </dgm:t>
    </dgm:pt>
    <dgm:pt modelId="{E37621C5-8682-48B7-B2E4-32ED15486A1E}" type="sibTrans" cxnId="{1E7040A7-9397-46F5-8266-F9F2C9B1A8CD}">
      <dgm:prSet/>
      <dgm:spPr bwMode="auto"/>
      <dgm:t>
        <a:bodyPr/>
        <a:lstStyle/>
        <a:p>
          <a:pPr>
            <a:defRPr/>
          </a:pPr>
          <a:endParaRPr lang="de-DE"/>
        </a:p>
      </dgm:t>
    </dgm:pt>
    <dgm:pt modelId="{B204ABE1-2DD5-47A9-8E54-6729A55C649E}">
      <dgm:prSet phldrT="[Text]"/>
      <dgm:spPr bwMode="auto"/>
      <dgm:t>
        <a:bodyPr/>
        <a:lstStyle/>
        <a:p>
          <a:pPr>
            <a:defRPr/>
          </a:pPr>
          <a:endParaRPr lang="de-DE"/>
        </a:p>
      </dgm:t>
    </dgm:pt>
    <dgm:pt modelId="{74202EFB-24EC-492B-9598-33971BD1ACB9}" type="parTrans" cxnId="{0895B9C7-1F04-4787-B23A-5E52D1CC07E9}">
      <dgm:prSet/>
      <dgm:spPr bwMode="auto"/>
      <dgm:t>
        <a:bodyPr/>
        <a:lstStyle/>
        <a:p>
          <a:pPr>
            <a:defRPr/>
          </a:pPr>
          <a:endParaRPr lang="de-DE"/>
        </a:p>
      </dgm:t>
    </dgm:pt>
    <dgm:pt modelId="{DD937309-BA92-43AF-B548-8704A5ABBA78}" type="sibTrans" cxnId="{0895B9C7-1F04-4787-B23A-5E52D1CC07E9}">
      <dgm:prSet/>
      <dgm:spPr bwMode="auto"/>
      <dgm:t>
        <a:bodyPr/>
        <a:lstStyle/>
        <a:p>
          <a:pPr>
            <a:defRPr/>
          </a:pPr>
          <a:endParaRPr lang="de-DE"/>
        </a:p>
      </dgm:t>
    </dgm:pt>
    <dgm:pt modelId="{589A84C9-12E5-467A-9594-F1590603EEBE}">
      <dgm:prSet phldrT="[Text]"/>
      <dgm:spPr bwMode="auto"/>
      <dgm:t>
        <a:bodyPr/>
        <a:lstStyle/>
        <a:p>
          <a:pPr>
            <a:defRPr/>
          </a:pPr>
          <a:endParaRPr lang="de-DE"/>
        </a:p>
      </dgm:t>
    </dgm:pt>
    <dgm:pt modelId="{03E1561C-93F3-4865-A384-E94FC815064B}" type="parTrans" cxnId="{F3FF3E34-9B1E-4C33-B53C-7FF4AB4A16DF}">
      <dgm:prSet/>
      <dgm:spPr bwMode="auto"/>
      <dgm:t>
        <a:bodyPr/>
        <a:lstStyle/>
        <a:p>
          <a:pPr>
            <a:defRPr/>
          </a:pPr>
          <a:endParaRPr lang="de-DE"/>
        </a:p>
      </dgm:t>
    </dgm:pt>
    <dgm:pt modelId="{CA5AC5E6-D6C9-42DE-BEC7-76E6167EFE22}" type="sibTrans" cxnId="{F3FF3E34-9B1E-4C33-B53C-7FF4AB4A16DF}">
      <dgm:prSet/>
      <dgm:spPr bwMode="auto"/>
      <dgm:t>
        <a:bodyPr/>
        <a:lstStyle/>
        <a:p>
          <a:pPr>
            <a:defRPr/>
          </a:pPr>
          <a:endParaRPr lang="de-DE"/>
        </a:p>
      </dgm:t>
    </dgm:pt>
    <dgm:pt modelId="{1DC03C2C-1D4E-4A59-A7B8-9A6BF9ADC981}">
      <dgm:prSet phldrT="[Text]"/>
      <dgm:spPr bwMode="auto"/>
      <dgm:t>
        <a:bodyPr/>
        <a:lstStyle/>
        <a:p>
          <a:pPr>
            <a:defRPr/>
          </a:pPr>
          <a:endParaRPr lang="de-DE"/>
        </a:p>
      </dgm:t>
    </dgm:pt>
    <dgm:pt modelId="{EA323DEB-791F-4678-9808-758EFDAE0EFA}" type="parTrans" cxnId="{F7C0CA98-C31C-493F-B867-BB8F1BA6898F}">
      <dgm:prSet/>
      <dgm:spPr bwMode="auto"/>
      <dgm:t>
        <a:bodyPr/>
        <a:lstStyle/>
        <a:p>
          <a:pPr>
            <a:defRPr/>
          </a:pPr>
          <a:endParaRPr lang="de-DE"/>
        </a:p>
      </dgm:t>
    </dgm:pt>
    <dgm:pt modelId="{062ECA97-8175-4187-A668-97B6C46BC880}" type="sibTrans" cxnId="{F7C0CA98-C31C-493F-B867-BB8F1BA6898F}">
      <dgm:prSet/>
      <dgm:spPr bwMode="auto"/>
      <dgm:t>
        <a:bodyPr/>
        <a:lstStyle/>
        <a:p>
          <a:pPr>
            <a:defRPr/>
          </a:pPr>
          <a:endParaRPr lang="de-DE"/>
        </a:p>
      </dgm:t>
    </dgm:pt>
    <dgm:pt modelId="{27F9F4A3-53B7-44E7-964A-7A87B0821FE2}">
      <dgm:prSet phldrT="[Text]"/>
      <dgm:spPr bwMode="auto"/>
      <dgm:t>
        <a:bodyPr/>
        <a:lstStyle/>
        <a:p>
          <a:pPr>
            <a:defRPr/>
          </a:pPr>
          <a:endParaRPr lang="de-DE"/>
        </a:p>
      </dgm:t>
    </dgm:pt>
    <dgm:pt modelId="{6217DA38-2C1D-42DE-BD4C-34A3FD187DF4}" type="parTrans" cxnId="{F0533E1F-B456-42E9-84C5-0141A1BED1F2}">
      <dgm:prSet/>
      <dgm:spPr bwMode="auto"/>
      <dgm:t>
        <a:bodyPr/>
        <a:lstStyle/>
        <a:p>
          <a:pPr>
            <a:defRPr/>
          </a:pPr>
          <a:endParaRPr lang="de-DE"/>
        </a:p>
      </dgm:t>
    </dgm:pt>
    <dgm:pt modelId="{49919DFB-2E82-4639-96EC-6DAE3E5EB836}" type="sibTrans" cxnId="{F0533E1F-B456-42E9-84C5-0141A1BED1F2}">
      <dgm:prSet/>
      <dgm:spPr bwMode="auto"/>
      <dgm:t>
        <a:bodyPr/>
        <a:lstStyle/>
        <a:p>
          <a:pPr>
            <a:defRPr/>
          </a:pPr>
          <a:endParaRPr lang="de-DE"/>
        </a:p>
      </dgm:t>
    </dgm:pt>
    <dgm:pt modelId="{60421624-8D69-4A0F-BD34-76061CF51B66}">
      <dgm:prSet phldrT=""/>
      <dgm:spPr bwMode="auto"/>
      <dgm:t>
        <a:bodyPr/>
        <a:lstStyle/>
        <a:p>
          <a:pPr>
            <a:defRPr/>
          </a:pPr>
          <a:r>
            <a:rPr lang="de-DE"/>
            <a:t>Wissenschaftliche Tätigkeit</a:t>
          </a:r>
          <a:endParaRPr/>
        </a:p>
      </dgm:t>
    </dgm:pt>
    <dgm:pt modelId="{2C40209C-4961-44BB-9BB6-606DF3225C86}" type="parTrans" cxnId="{75C986F2-4FCE-4C3D-B4DF-DF48AFD78400}">
      <dgm:prSet/>
      <dgm:spPr bwMode="auto"/>
      <dgm:t>
        <a:bodyPr/>
        <a:lstStyle/>
        <a:p>
          <a:pPr>
            <a:defRPr/>
          </a:pPr>
          <a:endParaRPr lang="de-DE"/>
        </a:p>
      </dgm:t>
    </dgm:pt>
    <dgm:pt modelId="{0AFF9E09-9C22-4500-8EC8-859734491167}" type="sibTrans" cxnId="{75C986F2-4FCE-4C3D-B4DF-DF48AFD78400}">
      <dgm:prSet/>
      <dgm:spPr bwMode="auto"/>
      <dgm:t>
        <a:bodyPr/>
        <a:lstStyle/>
        <a:p>
          <a:pPr>
            <a:defRPr/>
          </a:pPr>
          <a:endParaRPr lang="de-DE"/>
        </a:p>
      </dgm:t>
    </dgm:pt>
    <dgm:pt modelId="{EF8E0614-DC95-4ABD-B598-F8A13BDA6880}" type="pres">
      <dgm:prSet presAssocID="{E2BCC0B4-D3B7-46E6-B637-74A341DF9AE4}" presName="Name0" presStyleCnt="0">
        <dgm:presLayoutVars>
          <dgm:dir/>
          <dgm:animLvl val="lvl"/>
          <dgm:resizeHandles val="exact"/>
        </dgm:presLayoutVars>
      </dgm:prSet>
      <dgm:spPr bwMode="auto"/>
    </dgm:pt>
    <dgm:pt modelId="{0E43C30E-36CC-4A04-824B-2FA272FDFFEA}" type="pres">
      <dgm:prSet presAssocID="{8D63CE5D-C5A1-4BB7-8148-B31E47A39CC0}" presName="composite" presStyleCnt="0"/>
      <dgm:spPr bwMode="auto"/>
    </dgm:pt>
    <dgm:pt modelId="{9D383133-0458-4E38-8855-1D7394EF23EF}" type="pres">
      <dgm:prSet presAssocID="{8D63CE5D-C5A1-4BB7-8148-B31E47A39CC0}" presName="parTx" presStyleLbl="alignNode1" presStyleIdx="0" presStyleCnt="3">
        <dgm:presLayoutVars>
          <dgm:chMax val="0"/>
          <dgm:chPref val="0"/>
          <dgm:bulletEnabled val="1"/>
        </dgm:presLayoutVars>
      </dgm:prSet>
      <dgm:spPr bwMode="auto"/>
    </dgm:pt>
    <dgm:pt modelId="{032044A1-2E95-4A8D-B0A3-2E680922388D}" type="pres">
      <dgm:prSet presAssocID="{8D63CE5D-C5A1-4BB7-8148-B31E47A39CC0}" presName="desTx" presStyleLbl="alignAccFollowNode1" presStyleIdx="0" presStyleCnt="3">
        <dgm:presLayoutVars>
          <dgm:bulletEnabled val="1"/>
        </dgm:presLayoutVars>
      </dgm:prSet>
      <dgm:spPr bwMode="auto"/>
    </dgm:pt>
    <dgm:pt modelId="{BED987C0-B8C9-4281-B4C9-B88A8F89809D}" type="pres">
      <dgm:prSet presAssocID="{188DC65E-3068-452C-8F18-2A60BCE8977A}" presName="space" presStyleCnt="0"/>
      <dgm:spPr bwMode="auto"/>
    </dgm:pt>
    <dgm:pt modelId="{DCFBFD21-7DCF-42E5-B21A-C36AF438AE08}" type="pres">
      <dgm:prSet presAssocID="{93F80A8E-0BAD-4864-939C-6049F8C73D2F}" presName="composite" presStyleCnt="0"/>
      <dgm:spPr bwMode="auto"/>
    </dgm:pt>
    <dgm:pt modelId="{DAE21760-8C25-41CF-AF16-3E59DD28EEBD}" type="pres">
      <dgm:prSet presAssocID="{93F80A8E-0BAD-4864-939C-6049F8C73D2F}" presName="parTx" presStyleLbl="alignNode1" presStyleIdx="1" presStyleCnt="3">
        <dgm:presLayoutVars>
          <dgm:chMax val="0"/>
          <dgm:chPref val="0"/>
          <dgm:bulletEnabled val="1"/>
        </dgm:presLayoutVars>
      </dgm:prSet>
      <dgm:spPr bwMode="auto"/>
    </dgm:pt>
    <dgm:pt modelId="{57BC6464-87A7-49BF-B075-803E651D4B23}" type="pres">
      <dgm:prSet presAssocID="{93F80A8E-0BAD-4864-939C-6049F8C73D2F}" presName="desTx" presStyleLbl="alignAccFollowNode1" presStyleIdx="1" presStyleCnt="3">
        <dgm:presLayoutVars>
          <dgm:bulletEnabled val="1"/>
        </dgm:presLayoutVars>
      </dgm:prSet>
      <dgm:spPr bwMode="auto"/>
    </dgm:pt>
    <dgm:pt modelId="{F138C192-F55C-4AB7-AF4C-FE09C9805E0D}" type="pres">
      <dgm:prSet presAssocID="{B8A828CE-4A65-4C51-BDB2-C6D2C31449E9}" presName="space" presStyleCnt="0"/>
      <dgm:spPr bwMode="auto"/>
    </dgm:pt>
    <dgm:pt modelId="{7AD18765-9BCF-4001-8CEA-D94A7CE09B8F}" type="pres">
      <dgm:prSet presAssocID="{60421624-8D69-4A0F-BD34-76061CF51B66}" presName="composite" presStyleCnt="0"/>
      <dgm:spPr bwMode="auto"/>
    </dgm:pt>
    <dgm:pt modelId="{8A4A8880-5F1A-4817-BCB8-D49033CB62DE}" type="pres">
      <dgm:prSet presAssocID="{60421624-8D69-4A0F-BD34-76061CF51B66}" presName="parTx" presStyleLbl="alignNode1" presStyleIdx="2" presStyleCnt="3">
        <dgm:presLayoutVars>
          <dgm:chMax val="0"/>
          <dgm:chPref val="0"/>
          <dgm:bulletEnabled val="1"/>
        </dgm:presLayoutVars>
      </dgm:prSet>
      <dgm:spPr bwMode="auto"/>
    </dgm:pt>
    <dgm:pt modelId="{8C6E928E-0404-433D-AA1D-35C85F8B8F28}" type="pres">
      <dgm:prSet presAssocID="{60421624-8D69-4A0F-BD34-76061CF51B66}" presName="desTx" presStyleLbl="alignAccFollowNode1" presStyleIdx="2" presStyleCnt="3">
        <dgm:presLayoutVars>
          <dgm:bulletEnabled val="1"/>
        </dgm:presLayoutVars>
      </dgm:prSet>
      <dgm:spPr bwMode="auto"/>
    </dgm:pt>
  </dgm:ptLst>
  <dgm:cxnLst>
    <dgm:cxn modelId="{F93F6209-B01B-45CA-AED3-9774F020B26A}" type="presOf" srcId="{589A84C9-12E5-467A-9594-F1590603EEBE}" destId="{57BC6464-87A7-49BF-B075-803E651D4B23}" srcOrd="0" destOrd="0" presId="urn:microsoft.com/office/officeart/2005/8/layout/hList1"/>
    <dgm:cxn modelId="{B218401A-8A6E-4DBD-8A9C-443D3699C3E8}" type="presOf" srcId="{86A277E4-7F0E-41CB-9E67-CBCAD62FCE84}" destId="{032044A1-2E95-4A8D-B0A3-2E680922388D}" srcOrd="0" destOrd="5" presId="urn:microsoft.com/office/officeart/2005/8/layout/hList1"/>
    <dgm:cxn modelId="{F0533E1F-B456-42E9-84C5-0141A1BED1F2}" srcId="{93F80A8E-0BAD-4864-939C-6049F8C73D2F}" destId="{27F9F4A3-53B7-44E7-964A-7A87B0821FE2}" srcOrd="2" destOrd="0" parTransId="{6217DA38-2C1D-42DE-BD4C-34A3FD187DF4}" sibTransId="{49919DFB-2E82-4639-96EC-6DAE3E5EB836}"/>
    <dgm:cxn modelId="{F3FF3E34-9B1E-4C33-B53C-7FF4AB4A16DF}" srcId="{93F80A8E-0BAD-4864-939C-6049F8C73D2F}" destId="{589A84C9-12E5-467A-9594-F1590603EEBE}" srcOrd="0" destOrd="0" parTransId="{03E1561C-93F3-4865-A384-E94FC815064B}" sibTransId="{CA5AC5E6-D6C9-42DE-BEC7-76E6167EFE22}"/>
    <dgm:cxn modelId="{BE25DB35-4F6F-4355-9237-34B0F6E4A70A}" type="presOf" srcId="{93F80A8E-0BAD-4864-939C-6049F8C73D2F}" destId="{DAE21760-8C25-41CF-AF16-3E59DD28EEBD}" srcOrd="0" destOrd="0" presId="urn:microsoft.com/office/officeart/2005/8/layout/hList1"/>
    <dgm:cxn modelId="{CDAA476A-15A4-4547-8AE4-7D276E527594}" type="presOf" srcId="{1DC03C2C-1D4E-4A59-A7B8-9A6BF9ADC981}" destId="{57BC6464-87A7-49BF-B075-803E651D4B23}" srcOrd="0" destOrd="1" presId="urn:microsoft.com/office/officeart/2005/8/layout/hList1"/>
    <dgm:cxn modelId="{DC39BD4C-1F17-4DD5-A67E-9C5C59509DDA}" type="presOf" srcId="{2ECF4D04-2DEC-47A0-AB5D-E501AA77D76D}" destId="{032044A1-2E95-4A8D-B0A3-2E680922388D}" srcOrd="0" destOrd="1" presId="urn:microsoft.com/office/officeart/2005/8/layout/hList1"/>
    <dgm:cxn modelId="{6D123F6D-A6CD-46F5-8DCC-1F1D78801B1D}" type="presOf" srcId="{E2BCC0B4-D3B7-46E6-B637-74A341DF9AE4}" destId="{EF8E0614-DC95-4ABD-B598-F8A13BDA6880}" srcOrd="0" destOrd="0" presId="urn:microsoft.com/office/officeart/2005/8/layout/hList1"/>
    <dgm:cxn modelId="{66D6596E-81EE-4776-AFEC-C48A6651DF18}" type="presOf" srcId="{27F9F4A3-53B7-44E7-964A-7A87B0821FE2}" destId="{57BC6464-87A7-49BF-B075-803E651D4B23}" srcOrd="0" destOrd="2" presId="urn:microsoft.com/office/officeart/2005/8/layout/hList1"/>
    <dgm:cxn modelId="{10FF7E86-1012-40A5-A211-ACA054929974}" type="presOf" srcId="{8D63CE5D-C5A1-4BB7-8148-B31E47A39CC0}" destId="{9D383133-0458-4E38-8855-1D7394EF23EF}" srcOrd="0" destOrd="0" presId="urn:microsoft.com/office/officeart/2005/8/layout/hList1"/>
    <dgm:cxn modelId="{CCF7A58C-9C4B-4B53-9DFA-F8A4539D29DB}" srcId="{E2BCC0B4-D3B7-46E6-B637-74A341DF9AE4}" destId="{93F80A8E-0BAD-4864-939C-6049F8C73D2F}" srcOrd="1" destOrd="0" parTransId="{A745CF8B-CAEE-43FD-B48C-27628EF42E20}" sibTransId="{B8A828CE-4A65-4C51-BDB2-C6D2C31449E9}"/>
    <dgm:cxn modelId="{F7C0CA98-C31C-493F-B867-BB8F1BA6898F}" srcId="{93F80A8E-0BAD-4864-939C-6049F8C73D2F}" destId="{1DC03C2C-1D4E-4A59-A7B8-9A6BF9ADC981}" srcOrd="1" destOrd="0" parTransId="{EA323DEB-791F-4678-9808-758EFDAE0EFA}" sibTransId="{062ECA97-8175-4187-A668-97B6C46BC880}"/>
    <dgm:cxn modelId="{1E7040A7-9397-46F5-8266-F9F2C9B1A8CD}" srcId="{8D63CE5D-C5A1-4BB7-8148-B31E47A39CC0}" destId="{2ECF4D04-2DEC-47A0-AB5D-E501AA77D76D}" srcOrd="1" destOrd="0" parTransId="{9978A5B9-34FA-4EF4-B6D7-DE7883933C8E}" sibTransId="{E37621C5-8682-48B7-B2E4-32ED15486A1E}"/>
    <dgm:cxn modelId="{D3B925AF-040F-4B5A-B1B6-4067ECA99004}" srcId="{8D63CE5D-C5A1-4BB7-8148-B31E47A39CC0}" destId="{36C1686D-EE30-41FC-8C18-D39E6DC7E425}" srcOrd="4" destOrd="0" parTransId="{6E1ED1E0-FDF0-4F1B-85D9-8FB52940BC9A}" sibTransId="{787672BA-71E2-466C-A659-AC272C77641D}"/>
    <dgm:cxn modelId="{DBEE33B0-17C1-4A40-88BA-BDC2D9EAEAE1}" type="presOf" srcId="{19B30BA5-B989-4C22-AE61-1D4F50280B21}" destId="{032044A1-2E95-4A8D-B0A3-2E680922388D}" srcOrd="0" destOrd="0" presId="urn:microsoft.com/office/officeart/2005/8/layout/hList1"/>
    <dgm:cxn modelId="{0A6C0EB6-C878-4002-AE5C-52AFCAD70D7E}" srcId="{93F80A8E-0BAD-4864-939C-6049F8C73D2F}" destId="{F312A995-B0ED-4633-A5E4-6FB66CC12361}" srcOrd="4" destOrd="0" parTransId="{1F4DD8A2-0460-4F8B-923F-DA315C9FEA09}" sibTransId="{9B13C935-4B03-426B-996D-E2BC5EAD5982}"/>
    <dgm:cxn modelId="{6A8A39BD-4AF5-4AD2-85A3-9A70FFE7BE5B}" srcId="{8D63CE5D-C5A1-4BB7-8148-B31E47A39CC0}" destId="{86A277E4-7F0E-41CB-9E67-CBCAD62FCE84}" srcOrd="5" destOrd="0" parTransId="{965E1734-27AF-46D1-B9FA-2DFF7E55A01A}" sibTransId="{6C40C5B9-4CF0-4055-A1A5-24467685A948}"/>
    <dgm:cxn modelId="{8283B0BF-168D-4BD4-94C4-042EE0D903CD}" type="presOf" srcId="{36C1686D-EE30-41FC-8C18-D39E6DC7E425}" destId="{032044A1-2E95-4A8D-B0A3-2E680922388D}" srcOrd="0" destOrd="4" presId="urn:microsoft.com/office/officeart/2005/8/layout/hList1"/>
    <dgm:cxn modelId="{CDF635C5-10C3-4076-B812-665FF39EB781}" srcId="{E2BCC0B4-D3B7-46E6-B637-74A341DF9AE4}" destId="{8D63CE5D-C5A1-4BB7-8148-B31E47A39CC0}" srcOrd="0" destOrd="0" parTransId="{45036545-69E4-45DB-9467-17280263D87F}" sibTransId="{188DC65E-3068-452C-8F18-2A60BCE8977A}"/>
    <dgm:cxn modelId="{B4C260C6-6C50-481B-B877-CFD648E13725}" type="presOf" srcId="{60421624-8D69-4A0F-BD34-76061CF51B66}" destId="{8A4A8880-5F1A-4817-BCB8-D49033CB62DE}" srcOrd="0" destOrd="0" presId="urn:microsoft.com/office/officeart/2005/8/layout/hList1"/>
    <dgm:cxn modelId="{0895B9C7-1F04-4787-B23A-5E52D1CC07E9}" srcId="{8D63CE5D-C5A1-4BB7-8148-B31E47A39CC0}" destId="{B204ABE1-2DD5-47A9-8E54-6729A55C649E}" srcOrd="2" destOrd="0" parTransId="{74202EFB-24EC-492B-9598-33971BD1ACB9}" sibTransId="{DD937309-BA92-43AF-B548-8704A5ABBA78}"/>
    <dgm:cxn modelId="{0A0E27CE-0D2A-4467-896A-B97001ED0725}" type="presOf" srcId="{9142F988-0E46-4C40-9ECF-9F52AD976016}" destId="{032044A1-2E95-4A8D-B0A3-2E680922388D}" srcOrd="0" destOrd="3" presId="urn:microsoft.com/office/officeart/2005/8/layout/hList1"/>
    <dgm:cxn modelId="{0E002AD0-C87E-40EE-9C51-C23FB144B5C7}" type="presOf" srcId="{B204ABE1-2DD5-47A9-8E54-6729A55C649E}" destId="{032044A1-2E95-4A8D-B0A3-2E680922388D}" srcOrd="0" destOrd="2" presId="urn:microsoft.com/office/officeart/2005/8/layout/hList1"/>
    <dgm:cxn modelId="{936F59D3-0F9B-43D1-8C44-9D66248FEBB2}" type="presOf" srcId="{F5C7ECF5-816D-4251-829D-4DED945CE53D}" destId="{57BC6464-87A7-49BF-B075-803E651D4B23}" srcOrd="0" destOrd="3" presId="urn:microsoft.com/office/officeart/2005/8/layout/hList1"/>
    <dgm:cxn modelId="{AE43FFDD-0BB5-4F3B-BFD6-4741FBA5695C}" type="presOf" srcId="{EF653AB1-0EC3-4E34-918F-D29EED569A08}" destId="{032044A1-2E95-4A8D-B0A3-2E680922388D}" srcOrd="0" destOrd="6" presId="urn:microsoft.com/office/officeart/2005/8/layout/hList1"/>
    <dgm:cxn modelId="{0DAAD7E3-63CD-4672-B09C-CDEC7E49A124}" srcId="{8D63CE5D-C5A1-4BB7-8148-B31E47A39CC0}" destId="{19B30BA5-B989-4C22-AE61-1D4F50280B21}" srcOrd="0" destOrd="0" parTransId="{51AF3BFD-DFAB-4F85-BA45-17A227A2DAAA}" sibTransId="{27FE9E32-B787-4DC7-8F0F-E6D929673318}"/>
    <dgm:cxn modelId="{821B86E4-5A67-47CA-B981-AC33533B1074}" srcId="{8D63CE5D-C5A1-4BB7-8148-B31E47A39CC0}" destId="{9142F988-0E46-4C40-9ECF-9F52AD976016}" srcOrd="3" destOrd="0" parTransId="{CFE62041-11F5-4D32-8906-4819A243B8E4}" sibTransId="{6173AB10-1773-461D-9AC2-5B8ACF2C75EC}"/>
    <dgm:cxn modelId="{03AFD0F0-4979-48CE-91B2-5EAB1B56444B}" srcId="{8D63CE5D-C5A1-4BB7-8148-B31E47A39CC0}" destId="{EF653AB1-0EC3-4E34-918F-D29EED569A08}" srcOrd="6" destOrd="0" parTransId="{CABF03DF-CBE6-4D32-B2A9-2CA17B1BF0AD}" sibTransId="{E18F7D56-EB19-40BD-9D4C-54A061E68430}"/>
    <dgm:cxn modelId="{9FA524F2-7B5E-46CC-8594-441619973CFD}" type="presOf" srcId="{F312A995-B0ED-4633-A5E4-6FB66CC12361}" destId="{57BC6464-87A7-49BF-B075-803E651D4B23}" srcOrd="0" destOrd="4" presId="urn:microsoft.com/office/officeart/2005/8/layout/hList1"/>
    <dgm:cxn modelId="{75C986F2-4FCE-4C3D-B4DF-DF48AFD78400}" srcId="{E2BCC0B4-D3B7-46E6-B637-74A341DF9AE4}" destId="{60421624-8D69-4A0F-BD34-76061CF51B66}" srcOrd="2" destOrd="0" parTransId="{2C40209C-4961-44BB-9BB6-606DF3225C86}" sibTransId="{0AFF9E09-9C22-4500-8EC8-859734491167}"/>
    <dgm:cxn modelId="{2D2586FD-6311-47F9-B170-A6DD1890CBC4}" srcId="{93F80A8E-0BAD-4864-939C-6049F8C73D2F}" destId="{F5C7ECF5-816D-4251-829D-4DED945CE53D}" srcOrd="3" destOrd="0" parTransId="{D5CDF614-2BC4-45E6-9A03-8E380B97C4A7}" sibTransId="{4B35A216-7851-4B10-B2B3-5C793D867847}"/>
    <dgm:cxn modelId="{AA69194B-644E-4FFF-A223-9EB8AF9A8F9B}" type="presParOf" srcId="{EF8E0614-DC95-4ABD-B598-F8A13BDA6880}" destId="{0E43C30E-36CC-4A04-824B-2FA272FDFFEA}" srcOrd="0" destOrd="0" presId="urn:microsoft.com/office/officeart/2005/8/layout/hList1"/>
    <dgm:cxn modelId="{0184110F-AC6C-44A6-800A-4DC2DB0ED05B}" type="presParOf" srcId="{0E43C30E-36CC-4A04-824B-2FA272FDFFEA}" destId="{9D383133-0458-4E38-8855-1D7394EF23EF}" srcOrd="0" destOrd="0" presId="urn:microsoft.com/office/officeart/2005/8/layout/hList1"/>
    <dgm:cxn modelId="{E5A287A3-0F9A-48FF-88D2-832B464EEA81}" type="presParOf" srcId="{0E43C30E-36CC-4A04-824B-2FA272FDFFEA}" destId="{032044A1-2E95-4A8D-B0A3-2E680922388D}" srcOrd="1" destOrd="0" presId="urn:microsoft.com/office/officeart/2005/8/layout/hList1"/>
    <dgm:cxn modelId="{E433B4DE-CB0F-47A2-9108-1793B1971DAA}" type="presParOf" srcId="{EF8E0614-DC95-4ABD-B598-F8A13BDA6880}" destId="{BED987C0-B8C9-4281-B4C9-B88A8F89809D}" srcOrd="1" destOrd="0" presId="urn:microsoft.com/office/officeart/2005/8/layout/hList1"/>
    <dgm:cxn modelId="{E21CB910-6D41-4C61-AA32-F2F1A231D20D}" type="presParOf" srcId="{EF8E0614-DC95-4ABD-B598-F8A13BDA6880}" destId="{DCFBFD21-7DCF-42E5-B21A-C36AF438AE08}" srcOrd="2" destOrd="0" presId="urn:microsoft.com/office/officeart/2005/8/layout/hList1"/>
    <dgm:cxn modelId="{ADCE90A8-8F0E-49A8-A1CB-1D0F99AFBA61}" type="presParOf" srcId="{DCFBFD21-7DCF-42E5-B21A-C36AF438AE08}" destId="{DAE21760-8C25-41CF-AF16-3E59DD28EEBD}" srcOrd="0" destOrd="0" presId="urn:microsoft.com/office/officeart/2005/8/layout/hList1"/>
    <dgm:cxn modelId="{42CBA42B-D339-4580-A60D-4B7E2CAD4DA1}" type="presParOf" srcId="{DCFBFD21-7DCF-42E5-B21A-C36AF438AE08}" destId="{57BC6464-87A7-49BF-B075-803E651D4B23}" srcOrd="1" destOrd="0" presId="urn:microsoft.com/office/officeart/2005/8/layout/hList1"/>
    <dgm:cxn modelId="{0FC4DD11-2CA9-4282-A261-3CA0D690ECA3}" type="presParOf" srcId="{EF8E0614-DC95-4ABD-B598-F8A13BDA6880}" destId="{F138C192-F55C-4AB7-AF4C-FE09C9805E0D}" srcOrd="3" destOrd="0" presId="urn:microsoft.com/office/officeart/2005/8/layout/hList1"/>
    <dgm:cxn modelId="{721FC5CC-2296-416C-A159-3A3F793AE34E}" type="presParOf" srcId="{EF8E0614-DC95-4ABD-B598-F8A13BDA6880}" destId="{7AD18765-9BCF-4001-8CEA-D94A7CE09B8F}" srcOrd="4" destOrd="0" presId="urn:microsoft.com/office/officeart/2005/8/layout/hList1"/>
    <dgm:cxn modelId="{25A28E36-48CB-446B-95B6-70B272302D6C}" type="presParOf" srcId="{7AD18765-9BCF-4001-8CEA-D94A7CE09B8F}" destId="{8A4A8880-5F1A-4817-BCB8-D49033CB62DE}" srcOrd="0" destOrd="0" presId="urn:microsoft.com/office/officeart/2005/8/layout/hList1"/>
    <dgm:cxn modelId="{4E99063E-AE4D-4536-849F-06CAE8F86311}" type="presParOf" srcId="{7AD18765-9BCF-4001-8CEA-D94A7CE09B8F}" destId="{8C6E928E-0404-433D-AA1D-35C85F8B8F28}" srcOrd="1" destOrd="0" presId="urn:microsoft.com/office/officeart/2005/8/layout/h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C22BF1E-C6B3-44D4-99C7-1BF0E62E8D40}" type="doc">
      <dgm:prSet loTypeId="urn:microsoft.com/office/officeart/2005/8/layout/matrix2" loCatId="matrix" qsTypeId="urn:microsoft.com/office/officeart/2005/8/quickstyle/simple1" qsCatId="simple" csTypeId="urn:microsoft.com/office/officeart/2005/8/colors/accent1_2" csCatId="accent1" phldr="1"/>
      <dgm:spPr bwMode="auto"/>
      <dgm:t>
        <a:bodyPr/>
        <a:lstStyle/>
        <a:p>
          <a:pPr>
            <a:defRPr/>
          </a:pPr>
          <a:endParaRPr lang="de-AT"/>
        </a:p>
      </dgm:t>
    </dgm:pt>
    <dgm:pt modelId="{DE9675B4-50A4-4F37-9899-0469C79BC27C}">
      <dgm:prSet phldrT="[Text]"/>
      <dgm:spPr bwMode="auto"/>
      <dgm:t>
        <a:bodyPr/>
        <a:lstStyle/>
        <a:p>
          <a:pPr>
            <a:defRPr/>
          </a:pPr>
          <a:r>
            <a:rPr lang="de-AT"/>
            <a:t>LERNEN</a:t>
          </a:r>
          <a:endParaRPr/>
        </a:p>
      </dgm:t>
    </dgm:pt>
    <dgm:pt modelId="{0F185AC2-311D-40E0-8765-618C591DB936}" type="parTrans" cxnId="{303AEF02-B709-4FAF-81DE-14930FC2446E}">
      <dgm:prSet/>
      <dgm:spPr bwMode="auto"/>
      <dgm:t>
        <a:bodyPr/>
        <a:lstStyle/>
        <a:p>
          <a:pPr>
            <a:defRPr/>
          </a:pPr>
          <a:endParaRPr lang="de-AT"/>
        </a:p>
      </dgm:t>
    </dgm:pt>
    <dgm:pt modelId="{1F788738-6ED7-434D-B28C-2C372FDF9867}" type="sibTrans" cxnId="{303AEF02-B709-4FAF-81DE-14930FC2446E}">
      <dgm:prSet/>
      <dgm:spPr bwMode="auto"/>
      <dgm:t>
        <a:bodyPr/>
        <a:lstStyle/>
        <a:p>
          <a:pPr>
            <a:defRPr/>
          </a:pPr>
          <a:endParaRPr lang="de-AT"/>
        </a:p>
      </dgm:t>
    </dgm:pt>
    <dgm:pt modelId="{FE07C38D-C0E2-49D0-A65C-40DC32E3E45D}">
      <dgm:prSet phldrT="[Text]"/>
      <dgm:spPr bwMode="auto"/>
      <dgm:t>
        <a:bodyPr/>
        <a:lstStyle/>
        <a:p>
          <a:pPr>
            <a:defRPr/>
          </a:pPr>
          <a:r>
            <a:rPr lang="de-AT"/>
            <a:t>WISSEN</a:t>
          </a:r>
          <a:endParaRPr/>
        </a:p>
      </dgm:t>
    </dgm:pt>
    <dgm:pt modelId="{4D45FA5E-B100-4E4A-841F-C4BCAF8AEF24}" type="parTrans" cxnId="{B0869E35-DCD6-426A-9CDB-89691929BDA7}">
      <dgm:prSet/>
      <dgm:spPr bwMode="auto"/>
      <dgm:t>
        <a:bodyPr/>
        <a:lstStyle/>
        <a:p>
          <a:pPr>
            <a:defRPr/>
          </a:pPr>
          <a:endParaRPr lang="de-AT"/>
        </a:p>
      </dgm:t>
    </dgm:pt>
    <dgm:pt modelId="{23DF4DD9-5EA9-4163-A912-EA5F551F83A3}" type="sibTrans" cxnId="{B0869E35-DCD6-426A-9CDB-89691929BDA7}">
      <dgm:prSet/>
      <dgm:spPr bwMode="auto"/>
      <dgm:t>
        <a:bodyPr/>
        <a:lstStyle/>
        <a:p>
          <a:pPr>
            <a:defRPr/>
          </a:pPr>
          <a:endParaRPr lang="de-AT"/>
        </a:p>
      </dgm:t>
    </dgm:pt>
    <dgm:pt modelId="{62FB678B-EAB1-41D6-8A91-5C5FADBCA51C}">
      <dgm:prSet phldrT="[Text]"/>
      <dgm:spPr bwMode="auto"/>
      <dgm:t>
        <a:bodyPr/>
        <a:lstStyle/>
        <a:p>
          <a:pPr>
            <a:defRPr/>
          </a:pPr>
          <a:r>
            <a:rPr lang="de-AT"/>
            <a:t>EINSATZ</a:t>
          </a:r>
          <a:endParaRPr/>
        </a:p>
      </dgm:t>
    </dgm:pt>
    <dgm:pt modelId="{930BD8A3-4521-4477-854D-A84ACCF108C4}" type="parTrans" cxnId="{F2FB71B2-DEEE-4C44-A924-B394E7CB5C02}">
      <dgm:prSet/>
      <dgm:spPr bwMode="auto"/>
      <dgm:t>
        <a:bodyPr/>
        <a:lstStyle/>
        <a:p>
          <a:pPr>
            <a:defRPr/>
          </a:pPr>
          <a:endParaRPr lang="de-AT"/>
        </a:p>
      </dgm:t>
    </dgm:pt>
    <dgm:pt modelId="{9844A397-63CD-4FFD-96F9-3FFE541E9D48}" type="sibTrans" cxnId="{F2FB71B2-DEEE-4C44-A924-B394E7CB5C02}">
      <dgm:prSet/>
      <dgm:spPr bwMode="auto"/>
      <dgm:t>
        <a:bodyPr/>
        <a:lstStyle/>
        <a:p>
          <a:pPr>
            <a:defRPr/>
          </a:pPr>
          <a:endParaRPr lang="de-AT"/>
        </a:p>
      </dgm:t>
    </dgm:pt>
    <dgm:pt modelId="{5CDB36C6-D893-48A6-9158-0CEE93DF7DFA}">
      <dgm:prSet phldrT="[Text]"/>
      <dgm:spPr bwMode="auto"/>
      <dgm:t>
        <a:bodyPr/>
        <a:lstStyle/>
        <a:p>
          <a:pPr>
            <a:defRPr/>
          </a:pPr>
          <a:r>
            <a:rPr lang="de-AT"/>
            <a:t>AUFMERKSAMKEIT</a:t>
          </a:r>
          <a:endParaRPr/>
        </a:p>
      </dgm:t>
    </dgm:pt>
    <dgm:pt modelId="{8BF4F7F3-02B3-4693-B5F3-FE26631A3A3C}" type="parTrans" cxnId="{96F047A6-5613-4BE4-B153-0072D09E6626}">
      <dgm:prSet/>
      <dgm:spPr bwMode="auto"/>
      <dgm:t>
        <a:bodyPr/>
        <a:lstStyle/>
        <a:p>
          <a:pPr>
            <a:defRPr/>
          </a:pPr>
          <a:endParaRPr lang="de-AT"/>
        </a:p>
      </dgm:t>
    </dgm:pt>
    <dgm:pt modelId="{CBEDAEA7-BA01-45F3-B8B1-F291F2BC4C0A}" type="sibTrans" cxnId="{96F047A6-5613-4BE4-B153-0072D09E6626}">
      <dgm:prSet/>
      <dgm:spPr bwMode="auto"/>
      <dgm:t>
        <a:bodyPr/>
        <a:lstStyle/>
        <a:p>
          <a:pPr>
            <a:defRPr/>
          </a:pPr>
          <a:endParaRPr lang="de-AT"/>
        </a:p>
      </dgm:t>
    </dgm:pt>
    <dgm:pt modelId="{20BDFBB8-4113-4CC4-951C-E00686D879C2}" type="pres">
      <dgm:prSet presAssocID="{1C22BF1E-C6B3-44D4-99C7-1BF0E62E8D40}" presName="matrix" presStyleCnt="0">
        <dgm:presLayoutVars>
          <dgm:chMax val="1"/>
          <dgm:dir/>
          <dgm:resizeHandles val="exact"/>
        </dgm:presLayoutVars>
      </dgm:prSet>
      <dgm:spPr bwMode="auto"/>
    </dgm:pt>
    <dgm:pt modelId="{3A30DE83-1233-42D5-AC03-383C86B07B1B}" type="pres">
      <dgm:prSet presAssocID="{1C22BF1E-C6B3-44D4-99C7-1BF0E62E8D40}" presName="axisShape" presStyleLbl="bgShp" presStyleIdx="0" presStyleCnt="1"/>
      <dgm:spPr bwMode="auto"/>
    </dgm:pt>
    <dgm:pt modelId="{2BC9D44D-40EF-4C67-A2D7-3AAA1286A8AB}" type="pres">
      <dgm:prSet presAssocID="{1C22BF1E-C6B3-44D4-99C7-1BF0E62E8D40}" presName="rect1" presStyleLbl="node1" presStyleIdx="0" presStyleCnt="4">
        <dgm:presLayoutVars>
          <dgm:chMax val="0"/>
          <dgm:chPref val="0"/>
          <dgm:bulletEnabled val="1"/>
        </dgm:presLayoutVars>
      </dgm:prSet>
      <dgm:spPr bwMode="auto"/>
    </dgm:pt>
    <dgm:pt modelId="{E57DE7A7-40F4-440B-9B15-704AA6731838}" type="pres">
      <dgm:prSet presAssocID="{1C22BF1E-C6B3-44D4-99C7-1BF0E62E8D40}" presName="rect2" presStyleLbl="node1" presStyleIdx="1" presStyleCnt="4">
        <dgm:presLayoutVars>
          <dgm:chMax val="0"/>
          <dgm:chPref val="0"/>
          <dgm:bulletEnabled val="1"/>
        </dgm:presLayoutVars>
      </dgm:prSet>
      <dgm:spPr bwMode="auto"/>
    </dgm:pt>
    <dgm:pt modelId="{E9D968CF-FFC1-4EC1-B3D2-311E7C0980A3}" type="pres">
      <dgm:prSet presAssocID="{1C22BF1E-C6B3-44D4-99C7-1BF0E62E8D40}" presName="rect3" presStyleLbl="node1" presStyleIdx="2" presStyleCnt="4">
        <dgm:presLayoutVars>
          <dgm:chMax val="0"/>
          <dgm:chPref val="0"/>
          <dgm:bulletEnabled val="1"/>
        </dgm:presLayoutVars>
      </dgm:prSet>
      <dgm:spPr bwMode="auto"/>
    </dgm:pt>
    <dgm:pt modelId="{BC873D8F-DBE8-411A-9049-23A51DFA7BC7}" type="pres">
      <dgm:prSet presAssocID="{1C22BF1E-C6B3-44D4-99C7-1BF0E62E8D40}" presName="rect4" presStyleLbl="node1" presStyleIdx="3" presStyleCnt="4">
        <dgm:presLayoutVars>
          <dgm:chMax val="0"/>
          <dgm:chPref val="0"/>
          <dgm:bulletEnabled val="1"/>
        </dgm:presLayoutVars>
      </dgm:prSet>
      <dgm:spPr bwMode="auto"/>
    </dgm:pt>
  </dgm:ptLst>
  <dgm:cxnLst>
    <dgm:cxn modelId="{303AEF02-B709-4FAF-81DE-14930FC2446E}" srcId="{1C22BF1E-C6B3-44D4-99C7-1BF0E62E8D40}" destId="{DE9675B4-50A4-4F37-9899-0469C79BC27C}" srcOrd="0" destOrd="0" parTransId="{0F185AC2-311D-40E0-8765-618C591DB936}" sibTransId="{1F788738-6ED7-434D-B28C-2C372FDF9867}"/>
    <dgm:cxn modelId="{0488D72E-4E78-4BC8-82DC-ECF8DD628CB6}" type="presOf" srcId="{5CDB36C6-D893-48A6-9158-0CEE93DF7DFA}" destId="{BC873D8F-DBE8-411A-9049-23A51DFA7BC7}" srcOrd="0" destOrd="0" presId="urn:microsoft.com/office/officeart/2005/8/layout/matrix2"/>
    <dgm:cxn modelId="{B0869E35-DCD6-426A-9CDB-89691929BDA7}" srcId="{1C22BF1E-C6B3-44D4-99C7-1BF0E62E8D40}" destId="{FE07C38D-C0E2-49D0-A65C-40DC32E3E45D}" srcOrd="1" destOrd="0" parTransId="{4D45FA5E-B100-4E4A-841F-C4BCAF8AEF24}" sibTransId="{23DF4DD9-5EA9-4163-A912-EA5F551F83A3}"/>
    <dgm:cxn modelId="{016E867E-B429-4483-B4BA-0A5D104AF526}" type="presOf" srcId="{62FB678B-EAB1-41D6-8A91-5C5FADBCA51C}" destId="{E9D968CF-FFC1-4EC1-B3D2-311E7C0980A3}" srcOrd="0" destOrd="0" presId="urn:microsoft.com/office/officeart/2005/8/layout/matrix2"/>
    <dgm:cxn modelId="{96F047A6-5613-4BE4-B153-0072D09E6626}" srcId="{1C22BF1E-C6B3-44D4-99C7-1BF0E62E8D40}" destId="{5CDB36C6-D893-48A6-9158-0CEE93DF7DFA}" srcOrd="3" destOrd="0" parTransId="{8BF4F7F3-02B3-4693-B5F3-FE26631A3A3C}" sibTransId="{CBEDAEA7-BA01-45F3-B8B1-F291F2BC4C0A}"/>
    <dgm:cxn modelId="{F2FB71B2-DEEE-4C44-A924-B394E7CB5C02}" srcId="{1C22BF1E-C6B3-44D4-99C7-1BF0E62E8D40}" destId="{62FB678B-EAB1-41D6-8A91-5C5FADBCA51C}" srcOrd="2" destOrd="0" parTransId="{930BD8A3-4521-4477-854D-A84ACCF108C4}" sibTransId="{9844A397-63CD-4FFD-96F9-3FFE541E9D48}"/>
    <dgm:cxn modelId="{0F8DA1D0-5CBC-4F3C-BB7D-B689CFC203EF}" type="presOf" srcId="{FE07C38D-C0E2-49D0-A65C-40DC32E3E45D}" destId="{E57DE7A7-40F4-440B-9B15-704AA6731838}" srcOrd="0" destOrd="0" presId="urn:microsoft.com/office/officeart/2005/8/layout/matrix2"/>
    <dgm:cxn modelId="{6F36DDDF-8C3F-42DE-B04D-1BFDBBEEB6BD}" type="presOf" srcId="{DE9675B4-50A4-4F37-9899-0469C79BC27C}" destId="{2BC9D44D-40EF-4C67-A2D7-3AAA1286A8AB}" srcOrd="0" destOrd="0" presId="urn:microsoft.com/office/officeart/2005/8/layout/matrix2"/>
    <dgm:cxn modelId="{7656B6EA-FD12-4487-B1DB-9D6A5C1BEE6B}" type="presOf" srcId="{1C22BF1E-C6B3-44D4-99C7-1BF0E62E8D40}" destId="{20BDFBB8-4113-4CC4-951C-E00686D879C2}" srcOrd="0" destOrd="0" presId="urn:microsoft.com/office/officeart/2005/8/layout/matrix2"/>
    <dgm:cxn modelId="{A1817907-63A1-4228-A292-8408A70B2780}" type="presParOf" srcId="{20BDFBB8-4113-4CC4-951C-E00686D879C2}" destId="{3A30DE83-1233-42D5-AC03-383C86B07B1B}" srcOrd="0" destOrd="0" presId="urn:microsoft.com/office/officeart/2005/8/layout/matrix2"/>
    <dgm:cxn modelId="{83230CE1-3B8D-41F4-A088-444DFD1BCB30}" type="presParOf" srcId="{20BDFBB8-4113-4CC4-951C-E00686D879C2}" destId="{2BC9D44D-40EF-4C67-A2D7-3AAA1286A8AB}" srcOrd="1" destOrd="0" presId="urn:microsoft.com/office/officeart/2005/8/layout/matrix2"/>
    <dgm:cxn modelId="{A30BBC39-D4A2-429B-BCD5-8F3571104536}" type="presParOf" srcId="{20BDFBB8-4113-4CC4-951C-E00686D879C2}" destId="{E57DE7A7-40F4-440B-9B15-704AA6731838}" srcOrd="2" destOrd="0" presId="urn:microsoft.com/office/officeart/2005/8/layout/matrix2"/>
    <dgm:cxn modelId="{0D9B5C0C-6484-401F-9F8C-850598C2CE3D}" type="presParOf" srcId="{20BDFBB8-4113-4CC4-951C-E00686D879C2}" destId="{E9D968CF-FFC1-4EC1-B3D2-311E7C0980A3}" srcOrd="3" destOrd="0" presId="urn:microsoft.com/office/officeart/2005/8/layout/matrix2"/>
    <dgm:cxn modelId="{8B967738-D564-4BE8-9D9B-F7D8129064F5}" type="presParOf" srcId="{20BDFBB8-4113-4CC4-951C-E00686D879C2}" destId="{BC873D8F-DBE8-411A-9049-23A51DFA7BC7}" srcOrd="4" destOrd="0" presId="urn:microsoft.com/office/officeart/2005/8/layout/matrix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4ACC549-068B-4BC2-8D85-5DE0012769EF}" type="doc">
      <dgm:prSet loTypeId="urn:microsoft.com/office/officeart/2005/8/layout/hierarchy4#1" loCatId="hierarchy" qsTypeId="urn:microsoft.com/office/officeart/2005/8/quickstyle/3d3" qsCatId="3D" csTypeId="urn:microsoft.com/office/officeart/2005/8/colors/accent1_2" csCatId="accent1" phldr="1"/>
      <dgm:spPr bwMode="auto"/>
      <dgm:t>
        <a:bodyPr/>
        <a:lstStyle/>
        <a:p>
          <a:pPr>
            <a:defRPr/>
          </a:pPr>
          <a:endParaRPr lang="de-DE"/>
        </a:p>
      </dgm:t>
    </dgm:pt>
    <dgm:pt modelId="{882F3D4A-DFD7-4165-8BAD-03635EE8061B}">
      <dgm:prSet phldrT="[Text]"/>
      <dgm:spPr bwMode="auto"/>
      <dgm:t>
        <a:bodyPr/>
        <a:lstStyle/>
        <a:p>
          <a:pPr>
            <a:defRPr/>
          </a:pPr>
          <a:r>
            <a:rPr lang="de-DE"/>
            <a:t>Strategie und Grundsatzentscheidungen im Bereich der österr. Entwicklungszusammenarbeit in BMEIA/ADA:</a:t>
          </a:r>
          <a:endParaRPr/>
        </a:p>
        <a:p>
          <a:pPr>
            <a:defRPr/>
          </a:pPr>
          <a:r>
            <a:rPr lang="de-DE"/>
            <a:t>BMEIA</a:t>
          </a:r>
          <a:endParaRPr/>
        </a:p>
      </dgm:t>
    </dgm:pt>
    <dgm:pt modelId="{922BA14B-4500-4062-AF5D-C2B705DAEF1D}" type="parTrans" cxnId="{E155906F-E58C-40FB-A7C1-B23227FEA5B9}">
      <dgm:prSet/>
      <dgm:spPr bwMode="auto"/>
      <dgm:t>
        <a:bodyPr/>
        <a:lstStyle/>
        <a:p>
          <a:pPr>
            <a:defRPr/>
          </a:pPr>
          <a:endParaRPr lang="de-DE"/>
        </a:p>
      </dgm:t>
    </dgm:pt>
    <dgm:pt modelId="{FF00FF72-ECEA-4C6D-B88C-AE28B28E7D75}" type="sibTrans" cxnId="{E155906F-E58C-40FB-A7C1-B23227FEA5B9}">
      <dgm:prSet/>
      <dgm:spPr bwMode="auto"/>
      <dgm:t>
        <a:bodyPr/>
        <a:lstStyle/>
        <a:p>
          <a:pPr>
            <a:defRPr/>
          </a:pPr>
          <a:endParaRPr lang="de-DE"/>
        </a:p>
      </dgm:t>
    </dgm:pt>
    <dgm:pt modelId="{979B8042-C0AC-4930-BCBA-05660E4B9F3E}">
      <dgm:prSet phldrT="[Text]"/>
      <dgm:spPr bwMode="auto"/>
      <dgm:t>
        <a:bodyPr/>
        <a:lstStyle/>
        <a:p>
          <a:pPr>
            <a:defRPr/>
          </a:pPr>
          <a:r>
            <a:rPr lang="de-DE"/>
            <a:t>Implementierung /</a:t>
          </a:r>
          <a:endParaRPr/>
        </a:p>
        <a:p>
          <a:pPr>
            <a:defRPr/>
          </a:pPr>
          <a:r>
            <a:rPr lang="de-DE"/>
            <a:t>Förderbereich:</a:t>
          </a:r>
          <a:endParaRPr/>
        </a:p>
        <a:p>
          <a:pPr>
            <a:defRPr/>
          </a:pPr>
          <a:r>
            <a:rPr lang="de-DE"/>
            <a:t>ADA</a:t>
          </a:r>
          <a:endParaRPr/>
        </a:p>
      </dgm:t>
    </dgm:pt>
    <dgm:pt modelId="{64FDADA4-674D-47E0-ABFB-BE8504C5A90C}" type="sibTrans" cxnId="{517CA7C7-CE77-4773-ACC8-5CAA31A8DC2B}">
      <dgm:prSet/>
      <dgm:spPr bwMode="auto"/>
      <dgm:t>
        <a:bodyPr/>
        <a:lstStyle/>
        <a:p>
          <a:pPr>
            <a:defRPr/>
          </a:pPr>
          <a:endParaRPr lang="de-DE"/>
        </a:p>
      </dgm:t>
    </dgm:pt>
    <dgm:pt modelId="{AFE50B21-C89E-4F4E-9E45-B66B8C7429DA}" type="parTrans" cxnId="{517CA7C7-CE77-4773-ACC8-5CAA31A8DC2B}">
      <dgm:prSet/>
      <dgm:spPr bwMode="auto"/>
      <dgm:t>
        <a:bodyPr/>
        <a:lstStyle/>
        <a:p>
          <a:pPr>
            <a:defRPr/>
          </a:pPr>
          <a:endParaRPr lang="de-DE"/>
        </a:p>
      </dgm:t>
    </dgm:pt>
    <dgm:pt modelId="{B43D1AC4-F753-4709-8989-74E476B4CDB4}">
      <dgm:prSet phldrT="[Text]"/>
      <dgm:spPr bwMode="auto"/>
      <dgm:t>
        <a:bodyPr/>
        <a:lstStyle/>
        <a:p>
          <a:pPr>
            <a:defRPr/>
          </a:pPr>
          <a:r>
            <a:rPr lang="de-DE"/>
            <a:t>Kooperation mit anderen Stakeholdern:</a:t>
          </a:r>
          <a:endParaRPr/>
        </a:p>
        <a:p>
          <a:pPr>
            <a:defRPr/>
          </a:pPr>
          <a:r>
            <a:rPr lang="de-DE"/>
            <a:t>BMEIA und BMBWF </a:t>
          </a:r>
          <a:endParaRPr/>
        </a:p>
        <a:p>
          <a:pPr>
            <a:defRPr/>
          </a:pPr>
          <a:r>
            <a:rPr lang="de-DE"/>
            <a:t>sowie ADA</a:t>
          </a:r>
          <a:endParaRPr/>
        </a:p>
      </dgm:t>
    </dgm:pt>
    <dgm:pt modelId="{50170574-E5D2-48FF-B3C2-F03F84D21F6F}" type="sibTrans" cxnId="{62A779D8-C1EC-4C48-854A-AD084846E896}">
      <dgm:prSet/>
      <dgm:spPr bwMode="auto"/>
      <dgm:t>
        <a:bodyPr/>
        <a:lstStyle/>
        <a:p>
          <a:pPr>
            <a:defRPr/>
          </a:pPr>
          <a:endParaRPr lang="de-DE"/>
        </a:p>
      </dgm:t>
    </dgm:pt>
    <dgm:pt modelId="{FFE1977D-B240-4F5E-BE4C-EDDC281504BA}" type="parTrans" cxnId="{62A779D8-C1EC-4C48-854A-AD084846E896}">
      <dgm:prSet/>
      <dgm:spPr bwMode="auto"/>
      <dgm:t>
        <a:bodyPr/>
        <a:lstStyle/>
        <a:p>
          <a:pPr>
            <a:defRPr/>
          </a:pPr>
          <a:endParaRPr lang="de-DE"/>
        </a:p>
      </dgm:t>
    </dgm:pt>
    <dgm:pt modelId="{1EF99336-6B23-4F01-B8C1-57987FF8D4F9}">
      <dgm:prSet phldrT=""/>
      <dgm:spPr bwMode="auto"/>
      <dgm:t>
        <a:bodyPr/>
        <a:lstStyle/>
        <a:p>
          <a:pPr>
            <a:defRPr/>
          </a:pPr>
          <a:r>
            <a:rPr lang="de-DE"/>
            <a:t>Dreijahresprogramm der österreichischen Entwicklungspolitik</a:t>
          </a:r>
          <a:endParaRPr/>
        </a:p>
      </dgm:t>
    </dgm:pt>
    <dgm:pt modelId="{60EF2834-BB9A-433B-9C5D-E2FECA03BEA5}" type="parTrans" cxnId="{5A319765-5366-4825-A473-ED6D64023AC9}">
      <dgm:prSet/>
      <dgm:spPr bwMode="auto"/>
      <dgm:t>
        <a:bodyPr/>
        <a:lstStyle/>
        <a:p>
          <a:pPr>
            <a:defRPr/>
          </a:pPr>
          <a:endParaRPr lang="de-DE"/>
        </a:p>
      </dgm:t>
    </dgm:pt>
    <dgm:pt modelId="{D49825E0-EF7C-48C7-B039-F1D6C50FAA1C}" type="sibTrans" cxnId="{5A319765-5366-4825-A473-ED6D64023AC9}">
      <dgm:prSet/>
      <dgm:spPr bwMode="auto"/>
      <dgm:t>
        <a:bodyPr/>
        <a:lstStyle/>
        <a:p>
          <a:pPr>
            <a:defRPr/>
          </a:pPr>
          <a:endParaRPr lang="de-DE"/>
        </a:p>
      </dgm:t>
    </dgm:pt>
    <dgm:pt modelId="{5329BE04-D4AE-42C4-9243-96D2CF0CFC7E}">
      <dgm:prSet phldrT="" custT="1"/>
      <dgm:spPr bwMode="auto"/>
      <dgm:t>
        <a:bodyPr/>
        <a:lstStyle/>
        <a:p>
          <a:pPr>
            <a:defRPr/>
          </a:pPr>
          <a:r>
            <a:rPr lang="de-DE" sz="1400"/>
            <a:t>Dialog mit internationalen Partnern:</a:t>
          </a:r>
          <a:endParaRPr/>
        </a:p>
        <a:p>
          <a:pPr>
            <a:defRPr/>
          </a:pPr>
          <a:r>
            <a:rPr lang="de-DE" sz="1400"/>
            <a:t>BMEIA oder sonstiges fachlich zuständiges Ressort</a:t>
          </a:r>
          <a:endParaRPr/>
        </a:p>
      </dgm:t>
    </dgm:pt>
    <dgm:pt modelId="{74403273-BB5A-4ED6-A62A-9585BBA89AFA}" type="parTrans" cxnId="{F09F36D0-F957-4F92-B65E-87433F90D6CB}">
      <dgm:prSet/>
      <dgm:spPr bwMode="auto"/>
      <dgm:t>
        <a:bodyPr/>
        <a:lstStyle/>
        <a:p>
          <a:pPr>
            <a:defRPr/>
          </a:pPr>
          <a:endParaRPr lang="de-DE"/>
        </a:p>
      </dgm:t>
    </dgm:pt>
    <dgm:pt modelId="{71A13D4D-5613-4687-909B-A06EDDDC2644}" type="sibTrans" cxnId="{F09F36D0-F957-4F92-B65E-87433F90D6CB}">
      <dgm:prSet/>
      <dgm:spPr bwMode="auto"/>
      <dgm:t>
        <a:bodyPr/>
        <a:lstStyle/>
        <a:p>
          <a:pPr>
            <a:defRPr/>
          </a:pPr>
          <a:endParaRPr lang="de-DE"/>
        </a:p>
      </dgm:t>
    </dgm:pt>
    <dgm:pt modelId="{4AAA0930-7F7C-4330-A69D-61F62C502419}" type="pres">
      <dgm:prSet presAssocID="{B4ACC549-068B-4BC2-8D85-5DE0012769EF}" presName="Name0" presStyleCnt="0">
        <dgm:presLayoutVars>
          <dgm:chPref val="1"/>
          <dgm:dir/>
          <dgm:animOne val="branch"/>
          <dgm:animLvl val="lvl"/>
          <dgm:resizeHandles val="exact"/>
        </dgm:presLayoutVars>
      </dgm:prSet>
      <dgm:spPr bwMode="auto"/>
    </dgm:pt>
    <dgm:pt modelId="{AD1D6714-5335-4586-A14D-66FA8193AA93}" type="pres">
      <dgm:prSet presAssocID="{1EF99336-6B23-4F01-B8C1-57987FF8D4F9}" presName="vertOne" presStyleCnt="0"/>
      <dgm:spPr bwMode="auto"/>
    </dgm:pt>
    <dgm:pt modelId="{6A8AC76F-C6A2-4406-86B9-21F61BAE0EF3}" type="pres">
      <dgm:prSet presAssocID="{1EF99336-6B23-4F01-B8C1-57987FF8D4F9}" presName="txOne" presStyleLbl="node0" presStyleIdx="0" presStyleCnt="1">
        <dgm:presLayoutVars>
          <dgm:chPref val="3"/>
        </dgm:presLayoutVars>
      </dgm:prSet>
      <dgm:spPr bwMode="auto"/>
    </dgm:pt>
    <dgm:pt modelId="{4CCE9E17-A37C-4C08-B106-3969AB42FD18}" type="pres">
      <dgm:prSet presAssocID="{1EF99336-6B23-4F01-B8C1-57987FF8D4F9}" presName="parTransOne" presStyleCnt="0"/>
      <dgm:spPr bwMode="auto"/>
    </dgm:pt>
    <dgm:pt modelId="{4D23CDCB-766C-4DD8-AB61-83631C1610EA}" type="pres">
      <dgm:prSet presAssocID="{1EF99336-6B23-4F01-B8C1-57987FF8D4F9}" presName="horzOne" presStyleCnt="0"/>
      <dgm:spPr bwMode="auto"/>
    </dgm:pt>
    <dgm:pt modelId="{945F56C1-9625-4F32-9667-07E51C73CDB9}" type="pres">
      <dgm:prSet presAssocID="{882F3D4A-DFD7-4165-8BAD-03635EE8061B}" presName="vertTwo" presStyleCnt="0"/>
      <dgm:spPr bwMode="auto"/>
    </dgm:pt>
    <dgm:pt modelId="{6C5E2EEF-D48B-4E20-912D-BA452B42B5D4}" type="pres">
      <dgm:prSet presAssocID="{882F3D4A-DFD7-4165-8BAD-03635EE8061B}" presName="txTwo" presStyleLbl="node2" presStyleIdx="0" presStyleCnt="2">
        <dgm:presLayoutVars>
          <dgm:chPref val="3"/>
        </dgm:presLayoutVars>
      </dgm:prSet>
      <dgm:spPr bwMode="auto"/>
    </dgm:pt>
    <dgm:pt modelId="{84D993AF-DA1B-4184-9359-F86D9A633A0F}" type="pres">
      <dgm:prSet presAssocID="{882F3D4A-DFD7-4165-8BAD-03635EE8061B}" presName="parTransTwo" presStyleCnt="0"/>
      <dgm:spPr bwMode="auto"/>
    </dgm:pt>
    <dgm:pt modelId="{FC5603C0-0B46-4104-B00D-EE045405A706}" type="pres">
      <dgm:prSet presAssocID="{882F3D4A-DFD7-4165-8BAD-03635EE8061B}" presName="horzTwo" presStyleCnt="0"/>
      <dgm:spPr bwMode="auto"/>
    </dgm:pt>
    <dgm:pt modelId="{78018E61-E8DF-4E3B-987E-F4B4CEC76139}" type="pres">
      <dgm:prSet presAssocID="{B43D1AC4-F753-4709-8989-74E476B4CDB4}" presName="vertThree" presStyleCnt="0"/>
      <dgm:spPr bwMode="auto"/>
    </dgm:pt>
    <dgm:pt modelId="{FCC92F93-733A-4D31-A9B5-297775609A06}" type="pres">
      <dgm:prSet presAssocID="{B43D1AC4-F753-4709-8989-74E476B4CDB4}" presName="txThree" presStyleLbl="node3" presStyleIdx="0" presStyleCnt="2">
        <dgm:presLayoutVars>
          <dgm:chPref val="3"/>
        </dgm:presLayoutVars>
      </dgm:prSet>
      <dgm:spPr bwMode="auto"/>
    </dgm:pt>
    <dgm:pt modelId="{34E43704-78CA-4FAC-913E-EBBE191D810B}" type="pres">
      <dgm:prSet presAssocID="{B43D1AC4-F753-4709-8989-74E476B4CDB4}" presName="horzThree" presStyleCnt="0"/>
      <dgm:spPr bwMode="auto"/>
    </dgm:pt>
    <dgm:pt modelId="{33AD105E-90A0-4F7C-8D62-7034DD64A649}" type="pres">
      <dgm:prSet presAssocID="{50170574-E5D2-48FF-B3C2-F03F84D21F6F}" presName="sibSpaceThree" presStyleCnt="0"/>
      <dgm:spPr bwMode="auto"/>
    </dgm:pt>
    <dgm:pt modelId="{919D1C20-4777-4C1E-8EA9-874AF48FB21C}" type="pres">
      <dgm:prSet presAssocID="{979B8042-C0AC-4930-BCBA-05660E4B9F3E}" presName="vertThree" presStyleCnt="0"/>
      <dgm:spPr bwMode="auto"/>
    </dgm:pt>
    <dgm:pt modelId="{4F3DB1D2-E53B-461D-B0D2-DA7E2480C34C}" type="pres">
      <dgm:prSet presAssocID="{979B8042-C0AC-4930-BCBA-05660E4B9F3E}" presName="txThree" presStyleLbl="node3" presStyleIdx="1" presStyleCnt="2">
        <dgm:presLayoutVars>
          <dgm:chPref val="3"/>
        </dgm:presLayoutVars>
      </dgm:prSet>
      <dgm:spPr bwMode="auto"/>
    </dgm:pt>
    <dgm:pt modelId="{C9594448-D67A-4910-95AC-CA9C218C12C7}" type="pres">
      <dgm:prSet presAssocID="{979B8042-C0AC-4930-BCBA-05660E4B9F3E}" presName="horzThree" presStyleCnt="0"/>
      <dgm:spPr bwMode="auto"/>
    </dgm:pt>
    <dgm:pt modelId="{516C50A7-3600-46EF-A6CE-4C092AA15492}" type="pres">
      <dgm:prSet presAssocID="{FF00FF72-ECEA-4C6D-B88C-AE28B28E7D75}" presName="sibSpaceTwo" presStyleCnt="0"/>
      <dgm:spPr bwMode="auto"/>
    </dgm:pt>
    <dgm:pt modelId="{1C5C3FD5-04CE-454F-8E76-2876FA5317E6}" type="pres">
      <dgm:prSet presAssocID="{5329BE04-D4AE-42C4-9243-96D2CF0CFC7E}" presName="vertTwo" presStyleCnt="0"/>
      <dgm:spPr bwMode="auto"/>
    </dgm:pt>
    <dgm:pt modelId="{A404DECE-D4DA-4C03-B5E9-5C43DA9C9FE6}" type="pres">
      <dgm:prSet presAssocID="{5329BE04-D4AE-42C4-9243-96D2CF0CFC7E}" presName="txTwo" presStyleLbl="node2" presStyleIdx="1" presStyleCnt="2" custScaleY="215675">
        <dgm:presLayoutVars>
          <dgm:chPref val="3"/>
        </dgm:presLayoutVars>
      </dgm:prSet>
      <dgm:spPr bwMode="auto"/>
    </dgm:pt>
    <dgm:pt modelId="{7DBC96ED-3EF5-4DB0-A0B6-C3BDBAE1139C}" type="pres">
      <dgm:prSet presAssocID="{5329BE04-D4AE-42C4-9243-96D2CF0CFC7E}" presName="horzTwo" presStyleCnt="0"/>
      <dgm:spPr bwMode="auto"/>
    </dgm:pt>
  </dgm:ptLst>
  <dgm:cxnLst>
    <dgm:cxn modelId="{009E3421-CD49-4EBA-90F8-04176322D8DD}" type="presOf" srcId="{882F3D4A-DFD7-4165-8BAD-03635EE8061B}" destId="{6C5E2EEF-D48B-4E20-912D-BA452B42B5D4}" srcOrd="0" destOrd="0" presId="urn:microsoft.com/office/officeart/2005/8/layout/hierarchy4#1"/>
    <dgm:cxn modelId="{5A319765-5366-4825-A473-ED6D64023AC9}" srcId="{B4ACC549-068B-4BC2-8D85-5DE0012769EF}" destId="{1EF99336-6B23-4F01-B8C1-57987FF8D4F9}" srcOrd="0" destOrd="0" parTransId="{60EF2834-BB9A-433B-9C5D-E2FECA03BEA5}" sibTransId="{D49825E0-EF7C-48C7-B039-F1D6C50FAA1C}"/>
    <dgm:cxn modelId="{C6D4A66B-CAFA-459D-B6F6-9DFAB0A7A9E8}" type="presOf" srcId="{1EF99336-6B23-4F01-B8C1-57987FF8D4F9}" destId="{6A8AC76F-C6A2-4406-86B9-21F61BAE0EF3}" srcOrd="0" destOrd="0" presId="urn:microsoft.com/office/officeart/2005/8/layout/hierarchy4#1"/>
    <dgm:cxn modelId="{E155906F-E58C-40FB-A7C1-B23227FEA5B9}" srcId="{1EF99336-6B23-4F01-B8C1-57987FF8D4F9}" destId="{882F3D4A-DFD7-4165-8BAD-03635EE8061B}" srcOrd="0" destOrd="0" parTransId="{922BA14B-4500-4062-AF5D-C2B705DAEF1D}" sibTransId="{FF00FF72-ECEA-4C6D-B88C-AE28B28E7D75}"/>
    <dgm:cxn modelId="{040A0080-0858-488F-873D-B53A340F3955}" type="presOf" srcId="{B43D1AC4-F753-4709-8989-74E476B4CDB4}" destId="{FCC92F93-733A-4D31-A9B5-297775609A06}" srcOrd="0" destOrd="0" presId="urn:microsoft.com/office/officeart/2005/8/layout/hierarchy4#1"/>
    <dgm:cxn modelId="{E56BD598-D60D-4EC5-BAF1-47B89B713E38}" type="presOf" srcId="{B4ACC549-068B-4BC2-8D85-5DE0012769EF}" destId="{4AAA0930-7F7C-4330-A69D-61F62C502419}" srcOrd="0" destOrd="0" presId="urn:microsoft.com/office/officeart/2005/8/layout/hierarchy4#1"/>
    <dgm:cxn modelId="{DF6690C0-D8A1-4243-BB3A-4B28A845D1EC}" type="presOf" srcId="{5329BE04-D4AE-42C4-9243-96D2CF0CFC7E}" destId="{A404DECE-D4DA-4C03-B5E9-5C43DA9C9FE6}" srcOrd="0" destOrd="0" presId="urn:microsoft.com/office/officeart/2005/8/layout/hierarchy4#1"/>
    <dgm:cxn modelId="{517CA7C7-CE77-4773-ACC8-5CAA31A8DC2B}" srcId="{882F3D4A-DFD7-4165-8BAD-03635EE8061B}" destId="{979B8042-C0AC-4930-BCBA-05660E4B9F3E}" srcOrd="1" destOrd="0" parTransId="{AFE50B21-C89E-4F4E-9E45-B66B8C7429DA}" sibTransId="{64FDADA4-674D-47E0-ABFB-BE8504C5A90C}"/>
    <dgm:cxn modelId="{F09F36D0-F957-4F92-B65E-87433F90D6CB}" srcId="{1EF99336-6B23-4F01-B8C1-57987FF8D4F9}" destId="{5329BE04-D4AE-42C4-9243-96D2CF0CFC7E}" srcOrd="1" destOrd="0" parTransId="{74403273-BB5A-4ED6-A62A-9585BBA89AFA}" sibTransId="{71A13D4D-5613-4687-909B-A06EDDDC2644}"/>
    <dgm:cxn modelId="{C060A5D0-0E01-4351-9C3F-AD64C2F83600}" type="presOf" srcId="{979B8042-C0AC-4930-BCBA-05660E4B9F3E}" destId="{4F3DB1D2-E53B-461D-B0D2-DA7E2480C34C}" srcOrd="0" destOrd="0" presId="urn:microsoft.com/office/officeart/2005/8/layout/hierarchy4#1"/>
    <dgm:cxn modelId="{62A779D8-C1EC-4C48-854A-AD084846E896}" srcId="{882F3D4A-DFD7-4165-8BAD-03635EE8061B}" destId="{B43D1AC4-F753-4709-8989-74E476B4CDB4}" srcOrd="0" destOrd="0" parTransId="{FFE1977D-B240-4F5E-BE4C-EDDC281504BA}" sibTransId="{50170574-E5D2-48FF-B3C2-F03F84D21F6F}"/>
    <dgm:cxn modelId="{FB9B2F3F-4BD7-4D64-B878-888C6F09D054}" type="presParOf" srcId="{4AAA0930-7F7C-4330-A69D-61F62C502419}" destId="{AD1D6714-5335-4586-A14D-66FA8193AA93}" srcOrd="0" destOrd="0" presId="urn:microsoft.com/office/officeart/2005/8/layout/hierarchy4#1"/>
    <dgm:cxn modelId="{9DEA2159-9503-4548-8BF4-92FAD1737B35}" type="presParOf" srcId="{AD1D6714-5335-4586-A14D-66FA8193AA93}" destId="{6A8AC76F-C6A2-4406-86B9-21F61BAE0EF3}" srcOrd="0" destOrd="0" presId="urn:microsoft.com/office/officeart/2005/8/layout/hierarchy4#1"/>
    <dgm:cxn modelId="{59870A82-170C-4499-BE66-5E951BA5FC55}" type="presParOf" srcId="{AD1D6714-5335-4586-A14D-66FA8193AA93}" destId="{4CCE9E17-A37C-4C08-B106-3969AB42FD18}" srcOrd="1" destOrd="0" presId="urn:microsoft.com/office/officeart/2005/8/layout/hierarchy4#1"/>
    <dgm:cxn modelId="{31B71EB5-6F8B-476E-BD6D-545074D230CC}" type="presParOf" srcId="{AD1D6714-5335-4586-A14D-66FA8193AA93}" destId="{4D23CDCB-766C-4DD8-AB61-83631C1610EA}" srcOrd="2" destOrd="0" presId="urn:microsoft.com/office/officeart/2005/8/layout/hierarchy4#1"/>
    <dgm:cxn modelId="{54B6A2C0-E98C-4E62-948B-AFBB62B59EEF}" type="presParOf" srcId="{4D23CDCB-766C-4DD8-AB61-83631C1610EA}" destId="{945F56C1-9625-4F32-9667-07E51C73CDB9}" srcOrd="0" destOrd="0" presId="urn:microsoft.com/office/officeart/2005/8/layout/hierarchy4#1"/>
    <dgm:cxn modelId="{A4B8D446-EE8C-4D37-B84F-EE1E604EE436}" type="presParOf" srcId="{945F56C1-9625-4F32-9667-07E51C73CDB9}" destId="{6C5E2EEF-D48B-4E20-912D-BA452B42B5D4}" srcOrd="0" destOrd="0" presId="urn:microsoft.com/office/officeart/2005/8/layout/hierarchy4#1"/>
    <dgm:cxn modelId="{8BC18596-0BF2-4189-81B1-6B049CE629A9}" type="presParOf" srcId="{945F56C1-9625-4F32-9667-07E51C73CDB9}" destId="{84D993AF-DA1B-4184-9359-F86D9A633A0F}" srcOrd="1" destOrd="0" presId="urn:microsoft.com/office/officeart/2005/8/layout/hierarchy4#1"/>
    <dgm:cxn modelId="{64023348-9017-468D-B718-87DDA535959D}" type="presParOf" srcId="{945F56C1-9625-4F32-9667-07E51C73CDB9}" destId="{FC5603C0-0B46-4104-B00D-EE045405A706}" srcOrd="2" destOrd="0" presId="urn:microsoft.com/office/officeart/2005/8/layout/hierarchy4#1"/>
    <dgm:cxn modelId="{94F58425-33B7-4862-9857-38AF680AACAC}" type="presParOf" srcId="{FC5603C0-0B46-4104-B00D-EE045405A706}" destId="{78018E61-E8DF-4E3B-987E-F4B4CEC76139}" srcOrd="0" destOrd="0" presId="urn:microsoft.com/office/officeart/2005/8/layout/hierarchy4#1"/>
    <dgm:cxn modelId="{425CDF38-63AB-4965-8FE5-46AAE0DEEBFE}" type="presParOf" srcId="{78018E61-E8DF-4E3B-987E-F4B4CEC76139}" destId="{FCC92F93-733A-4D31-A9B5-297775609A06}" srcOrd="0" destOrd="0" presId="urn:microsoft.com/office/officeart/2005/8/layout/hierarchy4#1"/>
    <dgm:cxn modelId="{3DE1CD0B-EA89-4E62-8F7C-B9CAC0B5F3BF}" type="presParOf" srcId="{78018E61-E8DF-4E3B-987E-F4B4CEC76139}" destId="{34E43704-78CA-4FAC-913E-EBBE191D810B}" srcOrd="1" destOrd="0" presId="urn:microsoft.com/office/officeart/2005/8/layout/hierarchy4#1"/>
    <dgm:cxn modelId="{1CAAC061-3946-4CD9-AFF0-1256A3E44ABD}" type="presParOf" srcId="{FC5603C0-0B46-4104-B00D-EE045405A706}" destId="{33AD105E-90A0-4F7C-8D62-7034DD64A649}" srcOrd="1" destOrd="0" presId="urn:microsoft.com/office/officeart/2005/8/layout/hierarchy4#1"/>
    <dgm:cxn modelId="{B34927C8-62EE-450A-BE77-B1109D443F72}" type="presParOf" srcId="{FC5603C0-0B46-4104-B00D-EE045405A706}" destId="{919D1C20-4777-4C1E-8EA9-874AF48FB21C}" srcOrd="2" destOrd="0" presId="urn:microsoft.com/office/officeart/2005/8/layout/hierarchy4#1"/>
    <dgm:cxn modelId="{498C4D02-FB8A-4A30-89D1-AAE46F3147DF}" type="presParOf" srcId="{919D1C20-4777-4C1E-8EA9-874AF48FB21C}" destId="{4F3DB1D2-E53B-461D-B0D2-DA7E2480C34C}" srcOrd="0" destOrd="0" presId="urn:microsoft.com/office/officeart/2005/8/layout/hierarchy4#1"/>
    <dgm:cxn modelId="{F8760C2B-9D5A-4A51-8D98-EC123CE76570}" type="presParOf" srcId="{919D1C20-4777-4C1E-8EA9-874AF48FB21C}" destId="{C9594448-D67A-4910-95AC-CA9C218C12C7}" srcOrd="1" destOrd="0" presId="urn:microsoft.com/office/officeart/2005/8/layout/hierarchy4#1"/>
    <dgm:cxn modelId="{50C22CE5-7888-430A-8606-F2ADAB2CAD05}" type="presParOf" srcId="{4D23CDCB-766C-4DD8-AB61-83631C1610EA}" destId="{516C50A7-3600-46EF-A6CE-4C092AA15492}" srcOrd="1" destOrd="0" presId="urn:microsoft.com/office/officeart/2005/8/layout/hierarchy4#1"/>
    <dgm:cxn modelId="{4CEAAF00-F2BD-4C61-81CD-89D88BD00175}" type="presParOf" srcId="{4D23CDCB-766C-4DD8-AB61-83631C1610EA}" destId="{1C5C3FD5-04CE-454F-8E76-2876FA5317E6}" srcOrd="2" destOrd="0" presId="urn:microsoft.com/office/officeart/2005/8/layout/hierarchy4#1"/>
    <dgm:cxn modelId="{A2784263-B44E-47C9-B725-59FA6526EE94}" type="presParOf" srcId="{1C5C3FD5-04CE-454F-8E76-2876FA5317E6}" destId="{A404DECE-D4DA-4C03-B5E9-5C43DA9C9FE6}" srcOrd="0" destOrd="0" presId="urn:microsoft.com/office/officeart/2005/8/layout/hierarchy4#1"/>
    <dgm:cxn modelId="{A66FD53C-5D4B-4FDC-9575-2F0B98DDE94B}" type="presParOf" srcId="{1C5C3FD5-04CE-454F-8E76-2876FA5317E6}" destId="{7DBC96ED-3EF5-4DB0-A0B6-C3BDBAE1139C}" srcOrd="1" destOrd="0" presId="urn:microsoft.com/office/officeart/2005/8/layout/hierarchy4#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383133-0458-4E38-8855-1D7394EF23EF}">
      <dsp:nvSpPr>
        <dsp:cNvPr id="0" name=""/>
        <dsp:cNvSpPr/>
      </dsp:nvSpPr>
      <dsp:spPr bwMode="auto">
        <a:xfrm>
          <a:off x="1714" y="745222"/>
          <a:ext cx="1671637" cy="25920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defRPr/>
          </a:pPr>
          <a:r>
            <a:rPr lang="de-DE" sz="900" kern="1200"/>
            <a:t>Entwicklungspolitische Bildung</a:t>
          </a:r>
          <a:endParaRPr sz="900" kern="1200"/>
        </a:p>
      </dsp:txBody>
      <dsp:txXfrm>
        <a:off x="1714" y="745222"/>
        <a:ext cx="1671637" cy="259200"/>
      </dsp:txXfrm>
    </dsp:sp>
    <dsp:sp modelId="{032044A1-2E95-4A8D-B0A3-2E680922388D}">
      <dsp:nvSpPr>
        <dsp:cNvPr id="0" name=""/>
        <dsp:cNvSpPr/>
      </dsp:nvSpPr>
      <dsp:spPr bwMode="auto">
        <a:xfrm>
          <a:off x="1714" y="1004422"/>
          <a:ext cx="1671637" cy="1136429"/>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defRPr/>
          </a:pPr>
          <a:endParaRPr lang="de-DE" sz="900" kern="1200"/>
        </a:p>
        <a:p>
          <a:pPr marL="57150" lvl="1" indent="-57150" algn="l" defTabSz="400050">
            <a:lnSpc>
              <a:spcPct val="90000"/>
            </a:lnSpc>
            <a:spcBef>
              <a:spcPct val="0"/>
            </a:spcBef>
            <a:spcAft>
              <a:spcPct val="15000"/>
            </a:spcAft>
            <a:buChar char="•"/>
            <a:defRPr/>
          </a:pPr>
          <a:endParaRPr lang="de-DE" sz="900" kern="1200"/>
        </a:p>
        <a:p>
          <a:pPr marL="57150" lvl="1" indent="-57150" algn="l" defTabSz="400050">
            <a:lnSpc>
              <a:spcPct val="90000"/>
            </a:lnSpc>
            <a:spcBef>
              <a:spcPct val="0"/>
            </a:spcBef>
            <a:spcAft>
              <a:spcPct val="15000"/>
            </a:spcAft>
            <a:buChar char="•"/>
            <a:defRPr/>
          </a:pPr>
          <a:endParaRPr lang="de-DE" sz="900" kern="1200"/>
        </a:p>
        <a:p>
          <a:pPr marL="57150" lvl="1" indent="-57150" algn="l" defTabSz="400050">
            <a:lnSpc>
              <a:spcPct val="90000"/>
            </a:lnSpc>
            <a:spcBef>
              <a:spcPct val="0"/>
            </a:spcBef>
            <a:spcAft>
              <a:spcPct val="15000"/>
            </a:spcAft>
            <a:buChar char="•"/>
            <a:defRPr/>
          </a:pPr>
          <a:r>
            <a:rPr lang="de-DE" sz="900" kern="1200"/>
            <a:t>Wissensvermittlung</a:t>
          </a:r>
          <a:endParaRPr sz="900" kern="1200"/>
        </a:p>
        <a:p>
          <a:pPr marL="57150" lvl="1" indent="-57150" algn="l" defTabSz="400050">
            <a:lnSpc>
              <a:spcPct val="90000"/>
            </a:lnSpc>
            <a:spcBef>
              <a:spcPct val="0"/>
            </a:spcBef>
            <a:spcAft>
              <a:spcPct val="15000"/>
            </a:spcAft>
            <a:buChar char="•"/>
            <a:defRPr/>
          </a:pPr>
          <a:r>
            <a:rPr lang="de-DE" sz="900" kern="1200"/>
            <a:t>Wissenschaftskommunikation</a:t>
          </a:r>
          <a:endParaRPr sz="900" kern="1200"/>
        </a:p>
        <a:p>
          <a:pPr marL="57150" lvl="1" indent="-57150" algn="l" defTabSz="400050">
            <a:lnSpc>
              <a:spcPct val="90000"/>
            </a:lnSpc>
            <a:spcBef>
              <a:spcPct val="0"/>
            </a:spcBef>
            <a:spcAft>
              <a:spcPct val="15000"/>
            </a:spcAft>
            <a:buChar char="•"/>
            <a:defRPr/>
          </a:pPr>
          <a:r>
            <a:rPr lang="de-DE" sz="900" kern="1200"/>
            <a:t>Globales Lernen</a:t>
          </a:r>
          <a:endParaRPr sz="900" kern="1200"/>
        </a:p>
        <a:p>
          <a:pPr marL="57150" lvl="1" indent="-57150" algn="l" defTabSz="400050">
            <a:lnSpc>
              <a:spcPct val="90000"/>
            </a:lnSpc>
            <a:spcBef>
              <a:spcPct val="0"/>
            </a:spcBef>
            <a:spcAft>
              <a:spcPct val="15000"/>
            </a:spcAft>
            <a:buChar char="•"/>
            <a:defRPr/>
          </a:pPr>
          <a:r>
            <a:rPr lang="de-DE" sz="900" kern="1200"/>
            <a:t>etc.</a:t>
          </a:r>
          <a:endParaRPr sz="900" kern="1200"/>
        </a:p>
      </dsp:txBody>
      <dsp:txXfrm>
        <a:off x="1714" y="1004422"/>
        <a:ext cx="1671637" cy="1136429"/>
      </dsp:txXfrm>
    </dsp:sp>
    <dsp:sp modelId="{DAE21760-8C25-41CF-AF16-3E59DD28EEBD}">
      <dsp:nvSpPr>
        <dsp:cNvPr id="0" name=""/>
        <dsp:cNvSpPr/>
      </dsp:nvSpPr>
      <dsp:spPr bwMode="auto">
        <a:xfrm>
          <a:off x="1907381" y="745222"/>
          <a:ext cx="1671637" cy="25920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defRPr/>
          </a:pPr>
          <a:r>
            <a:rPr lang="de-DE" sz="900" kern="1200"/>
            <a:t>Informationsarbeit</a:t>
          </a:r>
          <a:endParaRPr sz="900" kern="1200"/>
        </a:p>
      </dsp:txBody>
      <dsp:txXfrm>
        <a:off x="1907381" y="745222"/>
        <a:ext cx="1671637" cy="259200"/>
      </dsp:txXfrm>
    </dsp:sp>
    <dsp:sp modelId="{57BC6464-87A7-49BF-B075-803E651D4B23}">
      <dsp:nvSpPr>
        <dsp:cNvPr id="0" name=""/>
        <dsp:cNvSpPr/>
      </dsp:nvSpPr>
      <dsp:spPr bwMode="auto">
        <a:xfrm>
          <a:off x="1907381" y="1004422"/>
          <a:ext cx="1671637" cy="1136429"/>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defRPr/>
          </a:pPr>
          <a:endParaRPr lang="de-DE" sz="900" kern="1200"/>
        </a:p>
        <a:p>
          <a:pPr marL="57150" lvl="1" indent="-57150" algn="l" defTabSz="400050">
            <a:lnSpc>
              <a:spcPct val="90000"/>
            </a:lnSpc>
            <a:spcBef>
              <a:spcPct val="0"/>
            </a:spcBef>
            <a:spcAft>
              <a:spcPct val="15000"/>
            </a:spcAft>
            <a:buChar char="•"/>
            <a:defRPr/>
          </a:pPr>
          <a:endParaRPr lang="de-DE" sz="900" kern="1200"/>
        </a:p>
        <a:p>
          <a:pPr marL="57150" lvl="1" indent="-57150" algn="l" defTabSz="400050">
            <a:lnSpc>
              <a:spcPct val="90000"/>
            </a:lnSpc>
            <a:spcBef>
              <a:spcPct val="0"/>
            </a:spcBef>
            <a:spcAft>
              <a:spcPct val="15000"/>
            </a:spcAft>
            <a:buChar char="•"/>
            <a:defRPr/>
          </a:pPr>
          <a:endParaRPr lang="de-DE" sz="900" kern="1200"/>
        </a:p>
        <a:p>
          <a:pPr marL="57150" lvl="1" indent="-57150" algn="l" defTabSz="400050">
            <a:lnSpc>
              <a:spcPct val="90000"/>
            </a:lnSpc>
            <a:spcBef>
              <a:spcPct val="0"/>
            </a:spcBef>
            <a:spcAft>
              <a:spcPct val="15000"/>
            </a:spcAft>
            <a:buChar char="•"/>
            <a:defRPr/>
          </a:pPr>
          <a:r>
            <a:rPr lang="de-DE" sz="900" kern="1200"/>
            <a:t>Bewusstseinbildung</a:t>
          </a:r>
          <a:endParaRPr sz="900" kern="1200"/>
        </a:p>
        <a:p>
          <a:pPr marL="57150" lvl="1" indent="-57150" algn="l" defTabSz="400050">
            <a:lnSpc>
              <a:spcPct val="90000"/>
            </a:lnSpc>
            <a:spcBef>
              <a:spcPct val="0"/>
            </a:spcBef>
            <a:spcAft>
              <a:spcPct val="15000"/>
            </a:spcAft>
            <a:buChar char="•"/>
            <a:defRPr/>
          </a:pPr>
          <a:r>
            <a:rPr lang="de-DE" sz="900" kern="1200"/>
            <a:t>Anwaltschaft</a:t>
          </a:r>
          <a:endParaRPr sz="900" kern="1200"/>
        </a:p>
      </dsp:txBody>
      <dsp:txXfrm>
        <a:off x="1907381" y="1004422"/>
        <a:ext cx="1671637" cy="1136429"/>
      </dsp:txXfrm>
    </dsp:sp>
    <dsp:sp modelId="{8A4A8880-5F1A-4817-BCB8-D49033CB62DE}">
      <dsp:nvSpPr>
        <dsp:cNvPr id="0" name=""/>
        <dsp:cNvSpPr/>
      </dsp:nvSpPr>
      <dsp:spPr bwMode="auto">
        <a:xfrm>
          <a:off x="3813048" y="745222"/>
          <a:ext cx="1671637" cy="25920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defRPr/>
          </a:pPr>
          <a:r>
            <a:rPr lang="de-DE" sz="900" kern="1200"/>
            <a:t>Wissenschaftliche Tätigkeit</a:t>
          </a:r>
          <a:endParaRPr sz="900" kern="1200"/>
        </a:p>
      </dsp:txBody>
      <dsp:txXfrm>
        <a:off x="3813048" y="745222"/>
        <a:ext cx="1671637" cy="259200"/>
      </dsp:txXfrm>
    </dsp:sp>
    <dsp:sp modelId="{8C6E928E-0404-433D-AA1D-35C85F8B8F28}">
      <dsp:nvSpPr>
        <dsp:cNvPr id="0" name=""/>
        <dsp:cNvSpPr/>
      </dsp:nvSpPr>
      <dsp:spPr bwMode="auto">
        <a:xfrm>
          <a:off x="3813048" y="1004422"/>
          <a:ext cx="1671637" cy="1136429"/>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0DE83-1233-42D5-AC03-383C86B07B1B}">
      <dsp:nvSpPr>
        <dsp:cNvPr id="0" name=""/>
        <dsp:cNvSpPr/>
      </dsp:nvSpPr>
      <dsp:spPr bwMode="auto">
        <a:xfrm>
          <a:off x="1143000" y="0"/>
          <a:ext cx="3200400" cy="3200400"/>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BC9D44D-40EF-4C67-A2D7-3AAA1286A8AB}">
      <dsp:nvSpPr>
        <dsp:cNvPr id="0" name=""/>
        <dsp:cNvSpPr/>
      </dsp:nvSpPr>
      <dsp:spPr bwMode="auto">
        <a:xfrm>
          <a:off x="1351026" y="208026"/>
          <a:ext cx="128016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defRPr/>
          </a:pPr>
          <a:r>
            <a:rPr lang="de-AT" sz="1000" kern="1200"/>
            <a:t>LERNEN</a:t>
          </a:r>
          <a:endParaRPr sz="1000" kern="1200"/>
        </a:p>
      </dsp:txBody>
      <dsp:txXfrm>
        <a:off x="1413518" y="270518"/>
        <a:ext cx="1155176" cy="1155176"/>
      </dsp:txXfrm>
    </dsp:sp>
    <dsp:sp modelId="{E57DE7A7-40F4-440B-9B15-704AA6731838}">
      <dsp:nvSpPr>
        <dsp:cNvPr id="0" name=""/>
        <dsp:cNvSpPr/>
      </dsp:nvSpPr>
      <dsp:spPr bwMode="auto">
        <a:xfrm>
          <a:off x="2855214" y="208026"/>
          <a:ext cx="128016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defRPr/>
          </a:pPr>
          <a:r>
            <a:rPr lang="de-AT" sz="1000" kern="1200"/>
            <a:t>WISSEN</a:t>
          </a:r>
          <a:endParaRPr sz="1000" kern="1200"/>
        </a:p>
      </dsp:txBody>
      <dsp:txXfrm>
        <a:off x="2917706" y="270518"/>
        <a:ext cx="1155176" cy="1155176"/>
      </dsp:txXfrm>
    </dsp:sp>
    <dsp:sp modelId="{E9D968CF-FFC1-4EC1-B3D2-311E7C0980A3}">
      <dsp:nvSpPr>
        <dsp:cNvPr id="0" name=""/>
        <dsp:cNvSpPr/>
      </dsp:nvSpPr>
      <dsp:spPr bwMode="auto">
        <a:xfrm>
          <a:off x="1351026" y="1712214"/>
          <a:ext cx="128016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defRPr/>
          </a:pPr>
          <a:r>
            <a:rPr lang="de-AT" sz="1000" kern="1200"/>
            <a:t>EINSATZ</a:t>
          </a:r>
          <a:endParaRPr sz="1000" kern="1200"/>
        </a:p>
      </dsp:txBody>
      <dsp:txXfrm>
        <a:off x="1413518" y="1774706"/>
        <a:ext cx="1155176" cy="1155176"/>
      </dsp:txXfrm>
    </dsp:sp>
    <dsp:sp modelId="{BC873D8F-DBE8-411A-9049-23A51DFA7BC7}">
      <dsp:nvSpPr>
        <dsp:cNvPr id="0" name=""/>
        <dsp:cNvSpPr/>
      </dsp:nvSpPr>
      <dsp:spPr bwMode="auto">
        <a:xfrm>
          <a:off x="2855214" y="1712214"/>
          <a:ext cx="128016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defRPr/>
          </a:pPr>
          <a:r>
            <a:rPr lang="de-AT" sz="1000" kern="1200"/>
            <a:t>AUFMERKSAMKEIT</a:t>
          </a:r>
          <a:endParaRPr sz="1000" kern="1200"/>
        </a:p>
      </dsp:txBody>
      <dsp:txXfrm>
        <a:off x="2917706" y="1774706"/>
        <a:ext cx="1155176" cy="115517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8AC76F-C6A2-4406-86B9-21F61BAE0EF3}">
      <dsp:nvSpPr>
        <dsp:cNvPr id="0" name=""/>
        <dsp:cNvSpPr/>
      </dsp:nvSpPr>
      <dsp:spPr bwMode="auto">
        <a:xfrm>
          <a:off x="638" y="874"/>
          <a:ext cx="5561323" cy="931719"/>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defRPr/>
          </a:pPr>
          <a:r>
            <a:rPr lang="de-DE" sz="2400" kern="1200"/>
            <a:t>Dreijahresprogramm der österreichischen Entwicklungspolitik</a:t>
          </a:r>
          <a:endParaRPr sz="2400" kern="1200"/>
        </a:p>
      </dsp:txBody>
      <dsp:txXfrm>
        <a:off x="27927" y="28163"/>
        <a:ext cx="5506745" cy="877141"/>
      </dsp:txXfrm>
    </dsp:sp>
    <dsp:sp modelId="{6C5E2EEF-D48B-4E20-912D-BA452B42B5D4}">
      <dsp:nvSpPr>
        <dsp:cNvPr id="0" name=""/>
        <dsp:cNvSpPr/>
      </dsp:nvSpPr>
      <dsp:spPr bwMode="auto">
        <a:xfrm>
          <a:off x="6066" y="1028114"/>
          <a:ext cx="3625736" cy="931719"/>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defRPr/>
          </a:pPr>
          <a:r>
            <a:rPr lang="de-DE" sz="1200" kern="1200"/>
            <a:t>Strategie und Grundsatzentscheidungen im Bereich der österr. Entwicklungszusammenarbeit in BMEIA/ADA:</a:t>
          </a:r>
          <a:endParaRPr sz="1200" kern="1200"/>
        </a:p>
        <a:p>
          <a:pPr marL="0" lvl="0" indent="0" algn="ctr" defTabSz="533400">
            <a:lnSpc>
              <a:spcPct val="90000"/>
            </a:lnSpc>
            <a:spcBef>
              <a:spcPct val="0"/>
            </a:spcBef>
            <a:spcAft>
              <a:spcPct val="35000"/>
            </a:spcAft>
            <a:buNone/>
            <a:defRPr/>
          </a:pPr>
          <a:r>
            <a:rPr lang="de-DE" sz="1200" kern="1200"/>
            <a:t>BMEIA</a:t>
          </a:r>
          <a:endParaRPr sz="1200" kern="1200"/>
        </a:p>
      </dsp:txBody>
      <dsp:txXfrm>
        <a:off x="33355" y="1055403"/>
        <a:ext cx="3571158" cy="877141"/>
      </dsp:txXfrm>
    </dsp:sp>
    <dsp:sp modelId="{FCC92F93-733A-4D31-A9B5-297775609A06}">
      <dsp:nvSpPr>
        <dsp:cNvPr id="0" name=""/>
        <dsp:cNvSpPr/>
      </dsp:nvSpPr>
      <dsp:spPr bwMode="auto">
        <a:xfrm>
          <a:off x="6066" y="2055354"/>
          <a:ext cx="1775581" cy="931719"/>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defRPr/>
          </a:pPr>
          <a:r>
            <a:rPr lang="de-DE" sz="1100" kern="1200"/>
            <a:t>Kooperation mit anderen Stakeholdern:</a:t>
          </a:r>
          <a:endParaRPr sz="1100" kern="1200"/>
        </a:p>
        <a:p>
          <a:pPr marL="0" lvl="0" indent="0" algn="ctr" defTabSz="488950">
            <a:lnSpc>
              <a:spcPct val="90000"/>
            </a:lnSpc>
            <a:spcBef>
              <a:spcPct val="0"/>
            </a:spcBef>
            <a:spcAft>
              <a:spcPct val="35000"/>
            </a:spcAft>
            <a:buNone/>
            <a:defRPr/>
          </a:pPr>
          <a:r>
            <a:rPr lang="de-DE" sz="1100" kern="1200"/>
            <a:t>BMEIA und BMBWF </a:t>
          </a:r>
          <a:endParaRPr sz="1100" kern="1200"/>
        </a:p>
        <a:p>
          <a:pPr marL="0" lvl="0" indent="0" algn="ctr" defTabSz="488950">
            <a:lnSpc>
              <a:spcPct val="90000"/>
            </a:lnSpc>
            <a:spcBef>
              <a:spcPct val="0"/>
            </a:spcBef>
            <a:spcAft>
              <a:spcPct val="35000"/>
            </a:spcAft>
            <a:buNone/>
            <a:defRPr/>
          </a:pPr>
          <a:r>
            <a:rPr lang="de-DE" sz="1100" kern="1200"/>
            <a:t>sowie ADA</a:t>
          </a:r>
          <a:endParaRPr sz="1100" kern="1200"/>
        </a:p>
      </dsp:txBody>
      <dsp:txXfrm>
        <a:off x="33355" y="2082643"/>
        <a:ext cx="1721003" cy="877141"/>
      </dsp:txXfrm>
    </dsp:sp>
    <dsp:sp modelId="{4F3DB1D2-E53B-461D-B0D2-DA7E2480C34C}">
      <dsp:nvSpPr>
        <dsp:cNvPr id="0" name=""/>
        <dsp:cNvSpPr/>
      </dsp:nvSpPr>
      <dsp:spPr bwMode="auto">
        <a:xfrm>
          <a:off x="1856222" y="2055354"/>
          <a:ext cx="1775581" cy="931719"/>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defRPr/>
          </a:pPr>
          <a:r>
            <a:rPr lang="de-DE" sz="1100" kern="1200"/>
            <a:t>Implementierung /</a:t>
          </a:r>
          <a:endParaRPr sz="1100" kern="1200"/>
        </a:p>
        <a:p>
          <a:pPr marL="0" lvl="0" indent="0" algn="ctr" defTabSz="488950">
            <a:lnSpc>
              <a:spcPct val="90000"/>
            </a:lnSpc>
            <a:spcBef>
              <a:spcPct val="0"/>
            </a:spcBef>
            <a:spcAft>
              <a:spcPct val="35000"/>
            </a:spcAft>
            <a:buNone/>
            <a:defRPr/>
          </a:pPr>
          <a:r>
            <a:rPr lang="de-DE" sz="1100" kern="1200"/>
            <a:t>Förderbereich:</a:t>
          </a:r>
          <a:endParaRPr sz="1100" kern="1200"/>
        </a:p>
        <a:p>
          <a:pPr marL="0" lvl="0" indent="0" algn="ctr" defTabSz="488950">
            <a:lnSpc>
              <a:spcPct val="90000"/>
            </a:lnSpc>
            <a:spcBef>
              <a:spcPct val="0"/>
            </a:spcBef>
            <a:spcAft>
              <a:spcPct val="35000"/>
            </a:spcAft>
            <a:buNone/>
            <a:defRPr/>
          </a:pPr>
          <a:r>
            <a:rPr lang="de-DE" sz="1100" kern="1200"/>
            <a:t>ADA</a:t>
          </a:r>
          <a:endParaRPr sz="1100" kern="1200"/>
        </a:p>
      </dsp:txBody>
      <dsp:txXfrm>
        <a:off x="1883511" y="2082643"/>
        <a:ext cx="1721003" cy="877141"/>
      </dsp:txXfrm>
    </dsp:sp>
    <dsp:sp modelId="{A404DECE-D4DA-4C03-B5E9-5C43DA9C9FE6}">
      <dsp:nvSpPr>
        <dsp:cNvPr id="0" name=""/>
        <dsp:cNvSpPr/>
      </dsp:nvSpPr>
      <dsp:spPr bwMode="auto">
        <a:xfrm>
          <a:off x="3780952" y="1028114"/>
          <a:ext cx="1775581" cy="2009486"/>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defRPr/>
          </a:pPr>
          <a:r>
            <a:rPr lang="de-DE" sz="1400" kern="1200"/>
            <a:t>Dialog mit internationalen Partnern:</a:t>
          </a:r>
          <a:endParaRPr kern="1200"/>
        </a:p>
        <a:p>
          <a:pPr marL="0" lvl="0" indent="0" algn="ctr" defTabSz="622300">
            <a:lnSpc>
              <a:spcPct val="90000"/>
            </a:lnSpc>
            <a:spcBef>
              <a:spcPct val="0"/>
            </a:spcBef>
            <a:spcAft>
              <a:spcPct val="35000"/>
            </a:spcAft>
            <a:buNone/>
            <a:defRPr/>
          </a:pPr>
          <a:r>
            <a:rPr lang="de-DE" sz="1400" kern="1200"/>
            <a:t>BMEIA oder sonstiges fachlich zuständiges Ressort</a:t>
          </a:r>
          <a:endParaRPr kern="1200"/>
        </a:p>
      </dsp:txBody>
      <dsp:txXfrm>
        <a:off x="3832957" y="1080119"/>
        <a:ext cx="1671571" cy="1905476"/>
      </dsp:txXfrm>
    </dsp:sp>
  </dsp:spTree>
</dsp:drawing>
</file>

<file path=word/diagrams/layout1.xml><?xml version="1.0" encoding="utf-8"?>
<dgm:layoutDef xmlns:dgm="http://schemas.openxmlformats.org/drawingml/2006/diagram" xmlns:a="http://schemas.openxmlformats.org/drawingml/2006/main" uniqueId="urn:microsoft.com/office/officeart/2005/8/layout/target2#1">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val="exact"/>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4.xml><?xml version="1.0" encoding="utf-8"?>
<dgm:layoutDef xmlns:dgm="http://schemas.openxmlformats.org/drawingml/2006/diagram" xmlns:a="http://schemas.openxmlformats.org/drawingml/2006/main" uniqueId="urn:microsoft.com/office/officeart/2005/8/layout/hierarchy4#1">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u2018at">
  <a:themeElements>
    <a:clrScheme name="Republik-AT">
      <a:dk1>
        <a:srgbClr val="000000"/>
      </a:dk1>
      <a:lt1>
        <a:srgbClr val="E6EFF3"/>
      </a:lt1>
      <a:dk2>
        <a:srgbClr val="E6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a:ea typeface="Arial"/>
        <a:cs typeface="Arial"/>
      </a:majorFont>
      <a:minorFont>
        <a:latin typeface="Calibri"/>
        <a:ea typeface="Arial"/>
        <a:cs typeface="Arial"/>
      </a:minorFont>
    </a:fontScheme>
    <a:fmtScheme name="Larissa">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rief Ü3">
      <c:property id="RoleID" type="string">ParagraphHeading</c:property>
      <c:property id="Level" type="integer">3</c:property>
    </c:group>
    <c:group id="Betreff;Betreff Ü1">
      <c:property id="RoleID" type="string">ParagraphHeading</c:property>
    </c:group>
  </c:group>
  <c:group id="Content">
    <c:group id="686494040">
      <c:property id="RoleID" type="string">TableLayoutTable</c:property>
    </c:group>
    <c:group id="3921579054">
      <c:property id="RoleID" type="string">TableLayoutTable</c:property>
    </c:group>
    <c:group id="4176048609">
      <c:property id="RoleID" type="string">TableLayoutTable</c:property>
    </c:group>
    <c:group id="232524469">
      <c:property id="RoleID" type="string">TableLayoutTable</c:property>
    </c:group>
    <c:group id="1600754214">
      <c:property id="RoleID" type="string">TableLayoutTable</c:property>
    </c:group>
  </c:group>
  <c:group id="InitialView">
    <c:property id="MagnificationFactor" type="float">100</c:property>
  </c:group>
</c:configuration>
</file>

<file path=customXml/item3.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Genehmigt"/>
    <f:field ref="FSCFOLIO_1_1001_SignaturesFldCtx_FSCFOLIO_1_1001_FieldLastSignatureBy" text="Magis, Raimund, Mag."/>
    <f:field ref="FSCFOLIO_1_1001_SignaturesFldCtx_FSCFOLIO_1_1001_FieldLastSignatureAt" date="2023-10-18T14:03:01" text="18.10.2023 14:03:01"/>
    <f:field ref="FSCFOLIO_1_1001_SignaturesFldCtx_FSCFOLIO_1_1001_FieldLastSignatureRemark" text=""/>
    <f:field ref="FSCFOLIO_1_1001_FieldCurrentUser" text="Jasmin Ramic"/>
    <f:field ref="FSCFOLIO_1_1001_FieldCurrentDate" text="18.10.2023 14:08"/>
    <f:field ref="objvalidfrom" date="" text="" edit="true"/>
    <f:field ref="objvalidto" date="" text="" edit="true"/>
    <f:field ref="FSCFOLIO_1_1001_FieldReleasedVersionDate" text=""/>
    <f:field ref="FSCFOLIO_1_1001_FieldReleasedVersionNr" text=""/>
    <f:field ref="CCAPRECONFIG_15_1001_Objektname" text="Strategische Leitlinie für die Förderung der entwicklungspolitischen Bildung und Information in Österreich (BMEIA-ADA) Stand 18.10.23" edit="true"/>
    <f:field ref="CCAPRECONFIG_15_1001_Objektname" text="Strategische Leitlinie für die Förderung der entwicklungspolitischen Bildung und Information in Österreich (BMEIA-ADA) Stand 18.10.23" edit="true"/>
    <f:field ref="EIBPRECONFIG_1_1001_FieldEIBAttachments" text="" multiline="true"/>
    <f:field ref="EIBPRECONFIG_1_1001_FieldEIBNextFiles" text="" multiline="true"/>
    <f:field ref="EIBPRECONFIG_1_1001_FieldEIBPreviousFiles" text="2023-0.691.756 (BMEIA/AT/OEZA-Strategie)" multiline="true"/>
    <f:field ref="EIBPRECONFIG_1_1001_FieldEIBRelatedFiles" text="" multiline="true"/>
    <f:field ref="EIBPRECONFIG_1_1001_FieldEIBCompletedOrdinals" text="" multiline="true"/>
    <f:field ref="EIBPRECONFIG_1_1001_FieldEIBOUAddr" text="BMEIA ,  " multiline="true"/>
    <f:field ref="EIBPRECONFIG_1_1001_FieldEIBRecipients" text="" multiline="true"/>
    <f:field ref="EIBPRECONFIG_1_1001_FieldEIBSignatures" text="Abzeichnen&#10;Abzeichnen&#10;Genehmigt"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Entwurf strategische Leitlinie für die Förderung der entwicklungspolitischen Bildung und Information in Österreich, Stand 18.10.23" multiline="true"/>
    <f:field ref="EIBVFGH_15_1700_FieldPartPlaintiffList" text="" multiline="true"/>
    <f:field ref="EIBVFGH_15_1700_FieldGoesOutToList" text="" multiline="true"/>
    <f:field ref="CUSTOMIZATIONRESSORTBMF_103_2800_FieldRecipientsEmailBMF" text="" multiline="true"/>
    <f:field ref="objname" text="Strategische Leitlinie für die Förderung der entwicklungspolitischen Bildung und Information in Österreich (BMEIA-ADA) Stand 18.10.23" edit="true"/>
    <f:field ref="objsubject" text="" edit="true"/>
    <f:field ref="objcreatedby" text="Magis, Raimund, Mag."/>
    <f:field ref="objcreatedat" date="2023-10-18T13:37:24" text="18.10.2023 13:37:24"/>
    <f:field ref="objchangedby" text="Magis, Raimund, Mag."/>
    <f:field ref="objmodifiedat" date="2023-10-18T14:03:03" text="18.10.2023 14:03:03"/>
  </f:record>
  <f:display text="Allgemein">
    <f:field ref="BMFCONFIG_3000_109_BMFDocProperty" text="BMFMailEmpfänger"/>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fields>
</file>

<file path=customXml/item4.xml><?xml version="1.0" encoding="utf-8"?>
<ct:contentTypeSchema xmlns:ct="http://schemas.microsoft.com/office/2006/metadata/contentType" xmlns:ma="http://schemas.microsoft.com/office/2006/metadata/properties/metaAttributes" ct:_="" ma:_="" ma:contentTypeName="Dokument" ma:contentTypeID="0x010100B41271C0BDD28B4D8039B4829EE0D90D" ma:contentTypeVersion="3" ma:contentTypeDescription="Ein neues Dokument erstellen." ma:contentTypeScope="" ma:versionID="bfe50acbc17e714bc44f0d27d1deaef8">
  <xsd:schema xmlns:xsd="http://www.w3.org/2001/XMLSchema" xmlns:xs="http://www.w3.org/2001/XMLSchema" xmlns:p="http://schemas.microsoft.com/office/2006/metadata/properties" xmlns:ns2="041ae180-6b34-4ca4-8c9d-4b93d36a42ca" targetNamespace="http://schemas.microsoft.com/office/2006/metadata/properties" ma:root="true" ma:fieldsID="00812527a0a0c300da011c4963165549" ns2:_="">
    <xsd:import namespace="041ae180-6b34-4ca4-8c9d-4b93d36a42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ae180-6b34-4ca4-8c9d-4b93d36a4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8EBF0-4C72-4FA3-B916-529AE04BC3BC}">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041ae180-6b34-4ca4-8c9d-4b93d36a42ca"/>
    <ds:schemaRef ds:uri="http://www.w3.org/XML/1998/namespace"/>
    <ds:schemaRef ds:uri="http://purl.org/dc/terms/"/>
  </ds:schemaRefs>
</ds:datastoreItem>
</file>

<file path=customXml/itemProps2.xml><?xml version="1.0" encoding="utf-8"?>
<ds:datastoreItem xmlns:ds="http://schemas.openxmlformats.org/officeDocument/2006/customXml" ds:itemID="{EC7056FF-7B86-4D01-9E5A-CEA42F9797A6}">
  <ds:schemaRefs>
    <ds:schemaRef ds:uri="http://ns.axespdf.com/word/configuration"/>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AC9491AC-ADD0-4FD9-8EC3-945C75211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ae180-6b34-4ca4-8c9d-4b93d36a4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53BE2A-C1D3-45BE-BF22-5BEF0471AF23}">
  <ds:schemaRefs>
    <ds:schemaRef ds:uri="http://schemas.microsoft.com/sharepoint/v3/contenttype/forms"/>
  </ds:schemaRefs>
</ds:datastoreItem>
</file>

<file path=customXml/itemProps6.xml><?xml version="1.0" encoding="utf-8"?>
<ds:datastoreItem xmlns:ds="http://schemas.openxmlformats.org/officeDocument/2006/customXml" ds:itemID="{D044DB4D-BEC5-4689-858E-AB29B17B7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3122</Words>
  <Characters>19673</Characters>
  <Application>Microsoft Office Word</Application>
  <DocSecurity>0</DocSecurity>
  <Lines>163</Lines>
  <Paragraphs>45</Paragraphs>
  <ScaleCrop>false</ScaleCrop>
  <Company>BMEIA</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BMEIA</dc:creator>
  <cp:lastModifiedBy>Katharina Eggenweber</cp:lastModifiedBy>
  <cp:revision>3</cp:revision>
  <dcterms:created xsi:type="dcterms:W3CDTF">2023-11-15T13:51:00Z</dcterms:created>
  <dcterms:modified xsi:type="dcterms:W3CDTF">2023-11-15T14:05:00Z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18.10.2023</vt:lpwstr>
  </property>
  <property fmtid="{D5CDD505-2E9C-101B-9397-08002B2CF9AE}" pid="8" name="FSC#EIBPRECONFIG@1.1001:EIBApprovedBy">
    <vt:lpwstr>Magis</vt:lpwstr>
  </property>
  <property fmtid="{D5CDD505-2E9C-101B-9397-08002B2CF9AE}" pid="9" name="FSC#EIBPRECONFIG@1.1001:EIBApprovedBySubst">
    <vt:lpwstr/>
  </property>
  <property fmtid="{D5CDD505-2E9C-101B-9397-08002B2CF9AE}" pid="10" name="FSC#EIBPRECONFIG@1.1001:EIBApprovedByTitle">
    <vt:lpwstr>Mag. Raimund Magis</vt:lpwstr>
  </property>
  <property fmtid="{D5CDD505-2E9C-101B-9397-08002B2CF9AE}" pid="11" name="FSC#EIBPRECONFIG@1.1001:EIBApprovedByPostTitle">
    <vt:lpwstr/>
  </property>
  <property fmtid="{D5CDD505-2E9C-101B-9397-08002B2CF9AE}" pid="12" name="FSC#EIBPRECONFIG@1.1001:EIBDepartment">
    <vt:lpwstr>BMEIA - VII.4 (Dreijahresprogramm; Zielgruppenbetreuung; Evaluierung)</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raimund.magis@bmeia.gv.at</vt:lpwstr>
  </property>
  <property fmtid="{D5CDD505-2E9C-101B-9397-08002B2CF9AE}" pid="19" name="FSC#EIBPRECONFIG@1.1001:OUEmail">
    <vt:lpwstr>abtvii4@bmeia.gv.at</vt:lpwstr>
  </property>
  <property fmtid="{D5CDD505-2E9C-101B-9397-08002B2CF9AE}" pid="20" name="FSC#EIBPRECONFIG@1.1001:OwnerGender">
    <vt:lpwstr>Männlich</vt:lpwstr>
  </property>
  <property fmtid="{D5CDD505-2E9C-101B-9397-08002B2CF9AE}" pid="21" name="FSC#EIBPRECONFIG@1.1001:Priority">
    <vt:lpwstr>Nein</vt:lpwstr>
  </property>
  <property fmtid="{D5CDD505-2E9C-101B-9397-08002B2CF9AE}" pid="22" name="FSC#EIBPRECONFIG@1.1001:PreviousFiles">
    <vt:lpwstr>2023-0.691.756 (BMEIA/AT/OEZA-Strategie)</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BMEIA ,  </vt:lpwstr>
  </property>
  <property fmtid="{D5CDD505-2E9C-101B-9397-08002B2CF9AE}" pid="34" name="FSC#EIBPRECONFIG@1.1001:OUDescr">
    <vt:lpwstr/>
  </property>
  <property fmtid="{D5CDD505-2E9C-101B-9397-08002B2CF9AE}" pid="35" name="FSC#EIBPRECONFIG@1.1001:Signatures">
    <vt:lpwstr>Abzeichnen_x000d_
Abzeichnen_x000d_
Genehmigt</vt:lpwstr>
  </property>
  <property fmtid="{D5CDD505-2E9C-101B-9397-08002B2CF9AE}" pid="36" name="FSC#EIBPRECONFIG@1.1001:currentuser">
    <vt:lpwstr>COO.3000.100.1.1007732</vt:lpwstr>
  </property>
  <property fmtid="{D5CDD505-2E9C-101B-9397-08002B2CF9AE}" pid="37" name="FSC#EIBPRECONFIG@1.1001:currentuserrolegroup">
    <vt:lpwstr>COO.3000.100.1.157943</vt:lpwstr>
  </property>
  <property fmtid="{D5CDD505-2E9C-101B-9397-08002B2CF9AE}" pid="38" name="FSC#EIBPRECONFIG@1.1001:currentuserroleposition">
    <vt:lpwstr>COO.1.1001.1.4329</vt:lpwstr>
  </property>
  <property fmtid="{D5CDD505-2E9C-101B-9397-08002B2CF9AE}" pid="39" name="FSC#EIBPRECONFIG@1.1001:currentuserroot">
    <vt:lpwstr>COO.3000.112.11.2733993</vt:lpwstr>
  </property>
  <property fmtid="{D5CDD505-2E9C-101B-9397-08002B2CF9AE}" pid="40" name="FSC#EIBPRECONFIG@1.1001:toplevelobject">
    <vt:lpwstr>COO.3000.112.23.1836051</vt:lpwstr>
  </property>
  <property fmtid="{D5CDD505-2E9C-101B-9397-08002B2CF9AE}" pid="41" name="FSC#EIBPRECONFIG@1.1001:objchangedby">
    <vt:lpwstr>Mag. Raimund Magis</vt:lpwstr>
  </property>
  <property fmtid="{D5CDD505-2E9C-101B-9397-08002B2CF9AE}" pid="42" name="FSC#EIBPRECONFIG@1.1001:objchangedbyPostTitle">
    <vt:lpwstr/>
  </property>
  <property fmtid="{D5CDD505-2E9C-101B-9397-08002B2CF9AE}" pid="43" name="FSC#EIBPRECONFIG@1.1001:objchangedat">
    <vt:lpwstr>18.10.2023</vt:lpwstr>
  </property>
  <property fmtid="{D5CDD505-2E9C-101B-9397-08002B2CF9AE}" pid="44" name="FSC#EIBPRECONFIG@1.1001:objname">
    <vt:lpwstr>Strategische Leitlinie für die Förderung der entwicklungspolitischen Bildung und Information in Österreich (BMEIA-ADA) Stand 18.10.23</vt:lpwstr>
  </property>
  <property fmtid="{D5CDD505-2E9C-101B-9397-08002B2CF9AE}" pid="45" name="FSC#EIBPRECONFIG@1.1001:EIBProcessResponsiblePhone">
    <vt:lpwstr>4442</vt:lpwstr>
  </property>
  <property fmtid="{D5CDD505-2E9C-101B-9397-08002B2CF9AE}" pid="46" name="FSC#EIBPRECONFIG@1.1001:EIBProcessResponsibleMail">
    <vt:lpwstr>raimund.magis@bmeia.gv.at</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Mag. Raimund Magis</vt:lpwstr>
  </property>
  <property fmtid="{D5CDD505-2E9C-101B-9397-08002B2CF9AE}" pid="50" name="FSC#EIBPRECONFIG@1.1001:OwnerPostTitle">
    <vt:lpwstr/>
  </property>
  <property fmtid="{D5CDD505-2E9C-101B-9397-08002B2CF9AE}" pid="51" name="FSC#EIBPRECONFIG@1.1001:IsFileAttachment">
    <vt:lpwstr>Ja</vt:lpwstr>
  </property>
  <property fmtid="{D5CDD505-2E9C-101B-9397-08002B2CF9AE}" pid="52" name="FSC#COOELAK@1.1001:Subject">
    <vt:lpwstr>Entwurf strategische Leitlinie für die Förderung der entwicklungspolitischen Bildung und Information in Österreich, Stand 18.10.23</vt:lpwstr>
  </property>
  <property fmtid="{D5CDD505-2E9C-101B-9397-08002B2CF9AE}" pid="53" name="FSC#COOELAK@1.1001:FileReference">
    <vt:lpwstr>2023-0.752.670</vt:lpwstr>
  </property>
  <property fmtid="{D5CDD505-2E9C-101B-9397-08002B2CF9AE}" pid="54" name="FSC#COOELAK@1.1001:FileRefYear">
    <vt:lpwstr>2023</vt:lpwstr>
  </property>
  <property fmtid="{D5CDD505-2E9C-101B-9397-08002B2CF9AE}" pid="55" name="FSC#COOELAK@1.1001:FileRefOrdinal">
    <vt:lpwstr>752670</vt:lpwstr>
  </property>
  <property fmtid="{D5CDD505-2E9C-101B-9397-08002B2CF9AE}" pid="56" name="FSC#COOELAK@1.1001:FileRefOU">
    <vt:lpwstr>VII.4</vt:lpwstr>
  </property>
  <property fmtid="{D5CDD505-2E9C-101B-9397-08002B2CF9AE}" pid="57" name="FSC#COOELAK@1.1001:Organization">
    <vt:lpwstr/>
  </property>
  <property fmtid="{D5CDD505-2E9C-101B-9397-08002B2CF9AE}" pid="58" name="FSC#COOELAK@1.1001:Owner">
    <vt:lpwstr>Mag. Raimund Magis</vt:lpwstr>
  </property>
  <property fmtid="{D5CDD505-2E9C-101B-9397-08002B2CF9AE}" pid="59" name="FSC#COOELAK@1.1001:OwnerExtension">
    <vt:lpwstr>4442</vt:lpwstr>
  </property>
  <property fmtid="{D5CDD505-2E9C-101B-9397-08002B2CF9AE}" pid="60" name="FSC#COOELAK@1.1001:OwnerFaxExtension">
    <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BMEIA - VII.4 (Dreijahresprogramm; Zielgruppenbetreuung; Evaluierung)</vt:lpwstr>
  </property>
  <property fmtid="{D5CDD505-2E9C-101B-9397-08002B2CF9AE}" pid="66" name="FSC#COOELAK@1.1001:CreatedAt">
    <vt:lpwstr>18.10.2023</vt:lpwstr>
  </property>
  <property fmtid="{D5CDD505-2E9C-101B-9397-08002B2CF9AE}" pid="67" name="FSC#COOELAK@1.1001:OU">
    <vt:lpwstr>BMEIA - VII.4 (Dreijahresprogramm; Zielgruppenbetreuung; Evaluierung)</vt:lpwstr>
  </property>
  <property fmtid="{D5CDD505-2E9C-101B-9397-08002B2CF9AE}" pid="68" name="FSC#COOELAK@1.1001:Priority">
    <vt:lpwstr> ()</vt:lpwstr>
  </property>
  <property fmtid="{D5CDD505-2E9C-101B-9397-08002B2CF9AE}" pid="69" name="FSC#COOELAK@1.1001:ObjBarCode">
    <vt:lpwstr>*COO.3000.112.15.5064018*</vt:lpwstr>
  </property>
  <property fmtid="{D5CDD505-2E9C-101B-9397-08002B2CF9AE}" pid="70" name="FSC#COOELAK@1.1001:RefBarCode">
    <vt:lpwstr/>
  </property>
  <property fmtid="{D5CDD505-2E9C-101B-9397-08002B2CF9AE}" pid="71" name="FSC#COOELAK@1.1001:FileRefBarCode">
    <vt:lpwstr>*2023-0.752.670*</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Magis Raimund, Mag.</vt:lpwstr>
  </property>
  <property fmtid="{D5CDD505-2E9C-101B-9397-08002B2CF9AE}" pid="76" name="FSC#COOELAK@1.1001:ProcessResponsiblePhone">
    <vt:lpwstr>4442</vt:lpwstr>
  </property>
  <property fmtid="{D5CDD505-2E9C-101B-9397-08002B2CF9AE}" pid="77" name="FSC#COOELAK@1.1001:ProcessResponsibleMail">
    <vt:lpwstr>raimund.magis@bmeia.gv.at</vt:lpwstr>
  </property>
  <property fmtid="{D5CDD505-2E9C-101B-9397-08002B2CF9AE}" pid="78" name="FSC#COOELAK@1.1001:ProcessResponsibleFax">
    <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
  </property>
  <property fmtid="{D5CDD505-2E9C-101B-9397-08002B2CF9AE}" pid="85" name="FSC#COOELAK@1.1001:CurrentUserRolePos">
    <vt:lpwstr>Kanzlist/in</vt:lpwstr>
  </property>
  <property fmtid="{D5CDD505-2E9C-101B-9397-08002B2CF9AE}" pid="86" name="FSC#COOELAK@1.1001:CurrentUserEmail">
    <vt:lpwstr>Jasmin.RAMIC@bmeia.gv.at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ApprovedSignature">
    <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OOELAK@1.1001:ObjectAddressees">
    <vt:lpwstr/>
  </property>
  <property fmtid="{D5CDD505-2E9C-101B-9397-08002B2CF9AE}" pid="116" name="FSC#ATPRECONFIG@1.1001:ChargePreview">
    <vt:lpwstr/>
  </property>
  <property fmtid="{D5CDD505-2E9C-101B-9397-08002B2CF9AE}" pid="117" name="FSC#ATSTATECFG@1.1001:ExternalFile">
    <vt:lpwstr/>
  </property>
  <property fmtid="{D5CDD505-2E9C-101B-9397-08002B2CF9AE}" pid="118" name="FSC#COOSYSTEM@1.1:Container">
    <vt:lpwstr>COO.3000.112.15.5064018</vt:lpwstr>
  </property>
  <property fmtid="{D5CDD505-2E9C-101B-9397-08002B2CF9AE}" pid="119" name="FSC#FSCFOLIO@1.1001:docpropproject">
    <vt:lpwstr/>
  </property>
  <property fmtid="{D5CDD505-2E9C-101B-9397-08002B2CF9AE}" pid="120" name="FSC#COOELAK@1.1001:replyreference">
    <vt:lpwstr/>
  </property>
  <property fmtid="{D5CDD505-2E9C-101B-9397-08002B2CF9AE}" pid="121" name="FSC#EIBPRECONFIG@1.1001:EIBSettlementApprovedByFirstnameSurname">
    <vt:lpwstr/>
  </property>
  <property fmtid="{D5CDD505-2E9C-101B-9397-08002B2CF9AE}" pid="122" name="FSC#EIBPRECONFIG@1.1001:FileOUEmail">
    <vt:lpwstr>abtvii4@bmeia.gv.at</vt:lpwstr>
  </property>
  <property fmtid="{D5CDD505-2E9C-101B-9397-08002B2CF9AE}" pid="123" name="FSC#EIBPRECONFIG@1.1001:FileOUDescr">
    <vt:lpwstr/>
  </property>
  <property fmtid="{D5CDD505-2E9C-101B-9397-08002B2CF9AE}" pid="124" name="FSC#EIBPRECONFIG@1.1001:FileResponsibleFullName">
    <vt:lpwstr>Mag. Raimund Magis</vt:lpwstr>
  </property>
  <property fmtid="{D5CDD505-2E9C-101B-9397-08002B2CF9AE}" pid="125" name="FSC#EIBPRECONFIG@1.1001:FileResponsibleFirstnameSurname">
    <vt:lpwstr>Raimund Magis</vt:lpwstr>
  </property>
  <property fmtid="{D5CDD505-2E9C-101B-9397-08002B2CF9AE}" pid="126" name="FSC#EIBPRECONFIG@1.1001:FileResponsibleEmail">
    <vt:lpwstr>raimund.magis@bmeia.gv.at</vt:lpwstr>
  </property>
  <property fmtid="{D5CDD505-2E9C-101B-9397-08002B2CF9AE}" pid="127" name="FSC#EIBPRECONFIG@1.1001:FileResponsibleExtension">
    <vt:lpwstr>4442</vt:lpwstr>
  </property>
  <property fmtid="{D5CDD505-2E9C-101B-9397-08002B2CF9AE}" pid="128" name="FSC#EIBPRECONFIG@1.1001:FileResponsibleFaxExtension">
    <vt:lpwstr/>
  </property>
  <property fmtid="{D5CDD505-2E9C-101B-9397-08002B2CF9AE}" pid="129" name="FSC#EIBPRECONFIG@1.1001:FileResponsibleGender">
    <vt:lpwstr>Männlich</vt:lpwstr>
  </property>
  <property fmtid="{D5CDD505-2E9C-101B-9397-08002B2CF9AE}" pid="130" name="FSC#EIBPRECONFIG@1.1001:FileOUName">
    <vt:lpwstr>BMEIA - VII.4 (Dreijahresprogramm; Zielgruppenbetreuung; Evaluierung)</vt:lpwstr>
  </property>
  <property fmtid="{D5CDD505-2E9C-101B-9397-08002B2CF9AE}" pid="131" name="FSC#SAPConfigSettingsSC@101.9800:FMM_ABP_NUMMER">
    <vt:lpwstr/>
  </property>
  <property fmtid="{D5CDD505-2E9C-101B-9397-08002B2CF9AE}" pid="132" name="FSC#SAPConfigSettingsSC@101.9800:FMM_ABLEHNGRUND">
    <vt:lpwstr/>
  </property>
  <property fmtid="{D5CDD505-2E9C-101B-9397-08002B2CF9AE}" pid="133" name="FSC#SAPConfigSettingsSC@101.9800:FMM_ADRESSE_ALLGEMEINES_SCHREIBEN">
    <vt:lpwstr/>
  </property>
  <property fmtid="{D5CDD505-2E9C-101B-9397-08002B2CF9AE}" pid="134" name="FSC#SAPConfigSettingsSC@101.9800:FMM_GRANTOR_ADDRESS">
    <vt:lpwstr/>
  </property>
  <property fmtid="{D5CDD505-2E9C-101B-9397-08002B2CF9AE}" pid="135" name="FSC#SAPConfigSettingsSC@101.9800:FMM_CONTACT_PERSON">
    <vt:lpwstr/>
  </property>
  <property fmtid="{D5CDD505-2E9C-101B-9397-08002B2CF9AE}" pid="136" name="FSC#SAPConfigSettingsSC@101.9800:FMM_ANTRAGSBESCHREIBUNG">
    <vt:lpwstr/>
  </property>
  <property fmtid="{D5CDD505-2E9C-101B-9397-08002B2CF9AE}" pid="137" name="FSC#SAPConfigSettingsSC@101.9800:FMM_ZANTRAGDATUM">
    <vt:lpwstr/>
  </property>
  <property fmtid="{D5CDD505-2E9C-101B-9397-08002B2CF9AE}" pid="138" name="FSC#SAPConfigSettingsSC@101.9800:FMM_ANZAHL_DER_POS_ANTRAG">
    <vt:lpwstr/>
  </property>
  <property fmtid="{D5CDD505-2E9C-101B-9397-08002B2CF9AE}" pid="139" name="FSC#SAPConfigSettingsSC@101.9800:FMM_ANZAHL_DER_POS_BEWILLIGUNG">
    <vt:lpwstr/>
  </property>
  <property fmtid="{D5CDD505-2E9C-101B-9397-08002B2CF9AE}" pid="140" name="FSC#SAPConfigSettingsSC@101.9800:FMM_AUFWANDSART_ID">
    <vt:lpwstr/>
  </property>
  <property fmtid="{D5CDD505-2E9C-101B-9397-08002B2CF9AE}" pid="141" name="FSC#SAPConfigSettingsSC@101.9800:FMM_AUFWANDSART_TEXT">
    <vt:lpwstr/>
  </property>
  <property fmtid="{D5CDD505-2E9C-101B-9397-08002B2CF9AE}" pid="142" name="FSC#SAPConfigSettingsSC@101.9800:FMM_SWIFT_BIC">
    <vt:lpwstr/>
  </property>
  <property fmtid="{D5CDD505-2E9C-101B-9397-08002B2CF9AE}" pid="143" name="FSC#SAPConfigSettingsSC@101.9800:FMM_IBAN">
    <vt:lpwstr/>
  </property>
  <property fmtid="{D5CDD505-2E9C-101B-9397-08002B2CF9AE}" pid="144" name="FSC#SAPConfigSettingsSC@101.9800:FMM_BEANTRAGTER_BETRAG">
    <vt:lpwstr/>
  </property>
  <property fmtid="{D5CDD505-2E9C-101B-9397-08002B2CF9AE}" pid="145" name="FSC#SAPConfigSettingsSC@101.9800:FMM_BEANTRAGTER_BETRAG_WORT">
    <vt:lpwstr/>
  </property>
  <property fmtid="{D5CDD505-2E9C-101B-9397-08002B2CF9AE}" pid="146" name="FSC#SAPConfigSettingsSC@101.9800:FMM_BILL_DATE">
    <vt:lpwstr/>
  </property>
  <property fmtid="{D5CDD505-2E9C-101B-9397-08002B2CF9AE}" pid="147" name="FSC#SAPConfigSettingsSC@101.9800:FMM_DATUM_DES_ANSUCHENS">
    <vt:lpwstr/>
  </property>
  <property fmtid="{D5CDD505-2E9C-101B-9397-08002B2CF9AE}" pid="148" name="FSC#SAPConfigSettingsSC@101.9800:FMM_ERGEBNIS_DER_ANTRAGSPRUEFUNG">
    <vt:lpwstr/>
  </property>
  <property fmtid="{D5CDD505-2E9C-101B-9397-08002B2CF9AE}" pid="149" name="FSC#SAPConfigSettingsSC@101.9800:FMM_ERSTELLUNGSDATUM_PLUS_35T">
    <vt:lpwstr/>
  </property>
  <property fmtid="{D5CDD505-2E9C-101B-9397-08002B2CF9AE}" pid="150" name="FSC#SAPConfigSettingsSC@101.9800:FMM_EXT_KEY">
    <vt:lpwstr/>
  </property>
  <property fmtid="{D5CDD505-2E9C-101B-9397-08002B2CF9AE}" pid="151" name="FSC#SAPConfigSettingsSC@101.9800:FMM_VORGESCHLAGENER_BETRAG">
    <vt:lpwstr/>
  </property>
  <property fmtid="{D5CDD505-2E9C-101B-9397-08002B2CF9AE}" pid="152" name="FSC#SAPConfigSettingsSC@101.9800:FMM_GRANTOR">
    <vt:lpwstr/>
  </property>
  <property fmtid="{D5CDD505-2E9C-101B-9397-08002B2CF9AE}" pid="153" name="FSC#SAPConfigSettingsSC@101.9800:FMM_GRM_VAL_TO">
    <vt:lpwstr/>
  </property>
  <property fmtid="{D5CDD505-2E9C-101B-9397-08002B2CF9AE}" pid="154" name="FSC#SAPConfigSettingsSC@101.9800:FMM_GRM_VAL_FROM">
    <vt:lpwstr/>
  </property>
  <property fmtid="{D5CDD505-2E9C-101B-9397-08002B2CF9AE}" pid="155" name="FSC#SAPConfigSettingsSC@101.9800:FMM_FREITEXT_ALLGEMEINES_SCHREIBEN">
    <vt:lpwstr/>
  </property>
  <property fmtid="{D5CDD505-2E9C-101B-9397-08002B2CF9AE}" pid="156" name="FSC#SAPConfigSettingsSC@101.9800:FMM_GESAMTBETRAG">
    <vt:lpwstr/>
  </property>
  <property fmtid="{D5CDD505-2E9C-101B-9397-08002B2CF9AE}" pid="157" name="FSC#SAPConfigSettingsSC@101.9800:FMM_GESAMTBETRAG_WORT">
    <vt:lpwstr/>
  </property>
  <property fmtid="{D5CDD505-2E9C-101B-9397-08002B2CF9AE}" pid="158" name="FSC#SAPConfigSettingsSC@101.9800:FMM_GESAMTPROJEKTSUMME">
    <vt:lpwstr/>
  </property>
  <property fmtid="{D5CDD505-2E9C-101B-9397-08002B2CF9AE}" pid="159" name="FSC#SAPConfigSettingsSC@101.9800:FMM_GESAMTPROJEKTSUMME_WORT">
    <vt:lpwstr/>
  </property>
  <property fmtid="{D5CDD505-2E9C-101B-9397-08002B2CF9AE}" pid="160" name="FSC#SAPConfigSettingsSC@101.9800:FMM_GESCHAEFTSZAHL">
    <vt:lpwstr/>
  </property>
  <property fmtid="{D5CDD505-2E9C-101B-9397-08002B2CF9AE}" pid="161" name="FSC#SAPConfigSettingsSC@101.9800:FMM_GRANTOR_ID">
    <vt:lpwstr/>
  </property>
  <property fmtid="{D5CDD505-2E9C-101B-9397-08002B2CF9AE}" pid="162" name="FSC#SAPConfigSettingsSC@101.9800:FMM_1_NACHTRAG">
    <vt:lpwstr/>
  </property>
  <property fmtid="{D5CDD505-2E9C-101B-9397-08002B2CF9AE}" pid="163" name="FSC#SAPConfigSettingsSC@101.9800:FMM_2_NACHTRAG">
    <vt:lpwstr/>
  </property>
  <property fmtid="{D5CDD505-2E9C-101B-9397-08002B2CF9AE}" pid="164" name="FSC#SAPConfigSettingsSC@101.9800:FMM_VERTRAG_FOERDERBARE_KOSTEN">
    <vt:lpwstr/>
  </property>
  <property fmtid="{D5CDD505-2E9C-101B-9397-08002B2CF9AE}" pid="165" name="FSC#SAPConfigSettingsSC@101.9800:FMM_VERTRAG_NICHT_FOERDERBARE_KOSTEN">
    <vt:lpwstr/>
  </property>
  <property fmtid="{D5CDD505-2E9C-101B-9397-08002B2CF9AE}" pid="166" name="FSC#SAPConfigSettingsSC@101.9800:FMM_SERVICE_ORG_TEXT">
    <vt:lpwstr/>
  </property>
  <property fmtid="{D5CDD505-2E9C-101B-9397-08002B2CF9AE}" pid="167" name="FSC#SAPConfigSettingsSC@101.9800:FMM_SERVICE_ORG_ID">
    <vt:lpwstr/>
  </property>
  <property fmtid="{D5CDD505-2E9C-101B-9397-08002B2CF9AE}" pid="168" name="FSC#SAPConfigSettingsSC@101.9800:FMM_SERVICE_ORG_SHORT">
    <vt:lpwstr/>
  </property>
  <property fmtid="{D5CDD505-2E9C-101B-9397-08002B2CF9AE}" pid="169" name="FSC#SAPConfigSettingsSC@101.9800:FMM_POSITIONS">
    <vt:lpwstr/>
  </property>
  <property fmtid="{D5CDD505-2E9C-101B-9397-08002B2CF9AE}" pid="170" name="FSC#SAPConfigSettingsSC@101.9800:FMM_POSITIONS_AGREEMENT">
    <vt:lpwstr/>
  </property>
  <property fmtid="{D5CDD505-2E9C-101B-9397-08002B2CF9AE}" pid="171" name="FSC#SAPConfigSettingsSC@101.9800:FMM_POSITIONS_APPLICATION">
    <vt:lpwstr/>
  </property>
  <property fmtid="{D5CDD505-2E9C-101B-9397-08002B2CF9AE}" pid="172" name="FSC#SAPConfigSettingsSC@101.9800:FMM_PROGRAM_ID">
    <vt:lpwstr/>
  </property>
  <property fmtid="{D5CDD505-2E9C-101B-9397-08002B2CF9AE}" pid="173" name="FSC#SAPConfigSettingsSC@101.9800:FMM_PROGRAM_NAME">
    <vt:lpwstr/>
  </property>
  <property fmtid="{D5CDD505-2E9C-101B-9397-08002B2CF9AE}" pid="174" name="FSC#SAPConfigSettingsSC@101.9800:FMM_VERTRAG_PROJEKTBESCHREIBUNG">
    <vt:lpwstr/>
  </property>
  <property fmtid="{D5CDD505-2E9C-101B-9397-08002B2CF9AE}" pid="175" name="FSC#SAPConfigSettingsSC@101.9800:FMM_PROJEKTZEITRAUM_BIS_PLUS_1M">
    <vt:lpwstr/>
  </property>
  <property fmtid="{D5CDD505-2E9C-101B-9397-08002B2CF9AE}" pid="176" name="FSC#SAPConfigSettingsSC@101.9800:FMM_PROJEKTZEITRAUM_BIS_PLUS_3M">
    <vt:lpwstr/>
  </property>
  <property fmtid="{D5CDD505-2E9C-101B-9397-08002B2CF9AE}" pid="177" name="FSC#SAPConfigSettingsSC@101.9800:FMM_PROJEKTZEITRAUM_VON">
    <vt:lpwstr/>
  </property>
  <property fmtid="{D5CDD505-2E9C-101B-9397-08002B2CF9AE}" pid="178" name="FSC#SAPConfigSettingsSC@101.9800:FMM_PROJEKTZEITRAUM_BIS">
    <vt:lpwstr/>
  </property>
  <property fmtid="{D5CDD505-2E9C-101B-9397-08002B2CF9AE}" pid="179" name="FSC#SAPConfigSettingsSC@101.9800:FMM_RECHTSGRUNDLAGE">
    <vt:lpwstr/>
  </property>
  <property fmtid="{D5CDD505-2E9C-101B-9397-08002B2CF9AE}" pid="180" name="FSC#SAPConfigSettingsSC@101.9800:FMM_RUECKFORDERUNGSGRUND">
    <vt:lpwstr/>
  </property>
  <property fmtid="{D5CDD505-2E9C-101B-9397-08002B2CF9AE}" pid="181" name="FSC#SAPConfigSettingsSC@101.9800:FMM_RUECK_FV">
    <vt:lpwstr/>
  </property>
  <property fmtid="{D5CDD505-2E9C-101B-9397-08002B2CF9AE}" pid="182" name="FSC#SAPConfigSettingsSC@101.9800:FMM_ABLEHNGRUND_SONSTIGES_TXT">
    <vt:lpwstr/>
  </property>
  <property fmtid="{D5CDD505-2E9C-101B-9397-08002B2CF9AE}" pid="183" name="FSC#SAPConfigSettingsSC@101.9800:FMM_VETRAG_SPEZIELLE_FOEDERBEDG">
    <vt:lpwstr/>
  </property>
  <property fmtid="{D5CDD505-2E9C-101B-9397-08002B2CF9AE}" pid="184" name="FSC#SAPConfigSettingsSC@101.9800:FMM_TURNUSARZT">
    <vt:lpwstr/>
  </property>
  <property fmtid="{D5CDD505-2E9C-101B-9397-08002B2CF9AE}" pid="185" name="FSC#SAPConfigSettingsSC@101.9800:FMM_VORGESCHLAGENER_BETRAG_WORT">
    <vt:lpwstr/>
  </property>
  <property fmtid="{D5CDD505-2E9C-101B-9397-08002B2CF9AE}" pid="186" name="FSC#SAPConfigSettingsSC@101.9800:FMM_WIRKUNGSZIELE_EVALUIERUNG">
    <vt:lpwstr/>
  </property>
  <property fmtid="{D5CDD505-2E9C-101B-9397-08002B2CF9AE}" pid="187" name="FSC#SAPConfigSettingsSC@101.9800:FMM_GRANTOR_TYPE">
    <vt:lpwstr/>
  </property>
  <property fmtid="{D5CDD505-2E9C-101B-9397-08002B2CF9AE}" pid="188" name="FSC#SAPConfigSettingsSC@101.9800:FMM_GRANTOR_TYPE_TEXT">
    <vt:lpwstr/>
  </property>
  <property fmtid="{D5CDD505-2E9C-101B-9397-08002B2CF9AE}" pid="189" name="FSC#SAPConfigSettingsSC@101.9800:FMM_XX_BUNDESLAND_MULTISELECT">
    <vt:lpwstr/>
  </property>
  <property fmtid="{D5CDD505-2E9C-101B-9397-08002B2CF9AE}" pid="190" name="FSC#SAPConfigSettingsSC@101.9800:FMM_XX_LGS_MULTISELECT">
    <vt:lpwstr/>
  </property>
  <property fmtid="{D5CDD505-2E9C-101B-9397-08002B2CF9AE}" pid="191" name="FSC#SAPConfigSettingsSC@101.9800:FMM_10_GP_DETAILBEZ">
    <vt:lpwstr/>
  </property>
  <property fmtid="{D5CDD505-2E9C-101B-9397-08002B2CF9AE}" pid="192" name="FSC#SAPConfigSettingsSC@101.9800:FMM_10_MONATLICHE_RATE_WAER">
    <vt:lpwstr/>
  </property>
  <property fmtid="{D5CDD505-2E9C-101B-9397-08002B2CF9AE}" pid="193" name="FSC#SAPConfigSettingsSC@101.9800:FMM_10_MONATLICHE_RATE">
    <vt:lpwstr/>
  </property>
  <property fmtid="{D5CDD505-2E9C-101B-9397-08002B2CF9AE}" pid="194" name="FSC#SAPConfigSettingsSC@101.9800:FMM_VEREINSREGISTERNUMMER">
    <vt:lpwstr/>
  </property>
  <property fmtid="{D5CDD505-2E9C-101B-9397-08002B2CF9AE}" pid="195" name="FSC#SAPConfigSettingsSC@101.9800:FMM_TRADEID">
    <vt:lpwstr/>
  </property>
  <property fmtid="{D5CDD505-2E9C-101B-9397-08002B2CF9AE}" pid="196" name="FSC#SAPConfigSettingsSC@101.9800:FMM_ERGAENZUNGSREGISTERNUMMER">
    <vt:lpwstr/>
  </property>
  <property fmtid="{D5CDD505-2E9C-101B-9397-08002B2CF9AE}" pid="197" name="FSC#SAPConfigSettingsSC@101.9800:FMM_SCHWERPUNKT">
    <vt:lpwstr/>
  </property>
  <property fmtid="{D5CDD505-2E9C-101B-9397-08002B2CF9AE}" pid="198" name="FSC#SAPConfigSettingsSC@101.9800:FMM_PROJEKT_ID">
    <vt:lpwstr/>
  </property>
  <property fmtid="{D5CDD505-2E9C-101B-9397-08002B2CF9AE}" pid="199" name="FSC#SAPConfigSettingsSC@101.9800:FMM_ANMERKUNG_PROJEKT">
    <vt:lpwstr/>
  </property>
  <property fmtid="{D5CDD505-2E9C-101B-9397-08002B2CF9AE}" pid="200" name="FSC#SAPConfigSettingsSC@101.9800:FMM_ANSPRECHPERSON">
    <vt:lpwstr/>
  </property>
  <property fmtid="{D5CDD505-2E9C-101B-9397-08002B2CF9AE}" pid="201" name="FSC#SAPConfigSettingsSC@101.9800:FMM_TELEFON_EMAIL">
    <vt:lpwstr/>
  </property>
  <property fmtid="{D5CDD505-2E9C-101B-9397-08002B2CF9AE}" pid="202" name="FSC#SAPConfigSettingsSC@101.9800:FMM_ANMERKUNG_ABRECHNUNGSFRIST">
    <vt:lpwstr/>
  </property>
  <property fmtid="{D5CDD505-2E9C-101B-9397-08002B2CF9AE}" pid="203" name="FSC#SAPConfigSettingsSC@101.9800:FMM_TEILNEHMERANZAHL">
    <vt:lpwstr/>
  </property>
  <property fmtid="{D5CDD505-2E9C-101B-9397-08002B2CF9AE}" pid="204" name="FSC#SAPConfigSettingsSC@101.9800:FMM_AUSLAND">
    <vt:lpwstr/>
  </property>
  <property fmtid="{D5CDD505-2E9C-101B-9397-08002B2CF9AE}" pid="205" name="FSC#SAPConfigSettingsSC@101.9800:FMM_00_BEANTR_BETRAG">
    <vt:lpwstr/>
  </property>
  <property fmtid="{D5CDD505-2E9C-101B-9397-08002B2CF9AE}" pid="206" name="FSC#SAPConfigSettingsSC@101.9800:FMM_SACHBEARBEITER">
    <vt:lpwstr/>
  </property>
  <property fmtid="{D5CDD505-2E9C-101B-9397-08002B2CF9AE}" pid="207" name="FSC#SAPConfigSettingsSC@101.9800:FMM_ABRECHNUNGSFRIST">
    <vt:lpwstr/>
  </property>
  <property fmtid="{D5CDD505-2E9C-101B-9397-08002B2CF9AE}" pid="208" name="FSC#EIBPRECONFIG@1.1001:FileResponsibleAddr">
    <vt:lpwstr> ,  </vt:lpwstr>
  </property>
  <property fmtid="{D5CDD505-2E9C-101B-9397-08002B2CF9AE}" pid="209" name="FSC#EIBPRECONFIG@1.1001:OwnerAddr">
    <vt:lpwstr> ,  </vt:lpwstr>
  </property>
  <property fmtid="{D5CDD505-2E9C-101B-9397-08002B2CF9AE}" pid="210" name="FSC#EIBPRECONFIG@1.1001:AddrTelefon">
    <vt:lpwstr/>
  </property>
  <property fmtid="{D5CDD505-2E9C-101B-9397-08002B2CF9AE}" pid="211" name="FSC#EIBPRECONFIG@1.1001:AddrGeburtsdatum">
    <vt:lpwstr/>
  </property>
  <property fmtid="{D5CDD505-2E9C-101B-9397-08002B2CF9AE}" pid="212" name="FSC#EIBPRECONFIG@1.1001:AddrGeboren_am_2">
    <vt:lpwstr/>
  </property>
  <property fmtid="{D5CDD505-2E9C-101B-9397-08002B2CF9AE}" pid="213" name="FSC#EIBPRECONFIG@1.1001:AddrBundesland">
    <vt:lpwstr/>
  </property>
  <property fmtid="{D5CDD505-2E9C-101B-9397-08002B2CF9AE}" pid="214" name="FSC#EIBPRECONFIG@1.1001:AddrBezeichnung">
    <vt:lpwstr/>
  </property>
  <property fmtid="{D5CDD505-2E9C-101B-9397-08002B2CF9AE}" pid="215" name="FSC#EIBPRECONFIG@1.1001:AddrGruppeName_vollstaendig">
    <vt:lpwstr/>
  </property>
  <property fmtid="{D5CDD505-2E9C-101B-9397-08002B2CF9AE}" pid="216" name="FSC#EIBPRECONFIG@1.1001:AddrAdresseBeschreibung">
    <vt:lpwstr/>
  </property>
  <property fmtid="{D5CDD505-2E9C-101B-9397-08002B2CF9AE}" pid="217" name="FSC#EIBPRECONFIG@1.1001:AddrName_Ergaenzung">
    <vt:lpwstr/>
  </property>
  <property fmtid="{D5CDD505-2E9C-101B-9397-08002B2CF9AE}" pid="218" name="FSC#CCAPRECONFIGG@15.1001:DepartmentON">
    <vt:lpwstr/>
  </property>
  <property fmtid="{D5CDD505-2E9C-101B-9397-08002B2CF9AE}" pid="219" name="FSC#CCAPRECONFIGG@15.1001:DepartmentWebsite">
    <vt:lpwstr/>
  </property>
  <property fmtid="{D5CDD505-2E9C-101B-9397-08002B2CF9AE}" pid="220" name="FSC#COOELAK@1.1001:OfficeHours">
    <vt:lpwstr/>
  </property>
  <property fmtid="{D5CDD505-2E9C-101B-9397-08002B2CF9AE}" pid="221" name="FSC#COOELAK@1.1001:FileRefOULong">
    <vt:lpwstr>Dreijahresprogramm; Zielgruppenbetreuung; Evaluierung</vt:lpwstr>
  </property>
  <property fmtid="{D5CDD505-2E9C-101B-9397-08002B2CF9AE}" pid="222" name="FSC#SAPConfigSettingsSC@101.9800:FMM_BIC_ALTERNATIV">
    <vt:lpwstr/>
  </property>
  <property fmtid="{D5CDD505-2E9C-101B-9397-08002B2CF9AE}" pid="223" name="FSC#SAPConfigSettingsSC@101.9800:FMM_IBAN_ALTERNATIV">
    <vt:lpwstr/>
  </property>
  <property fmtid="{D5CDD505-2E9C-101B-9397-08002B2CF9AE}" pid="224" name="FSC#SAPConfigSettingsSC@101.9800:FMM_MITTELBINDUNG">
    <vt:lpwstr/>
  </property>
  <property fmtid="{D5CDD505-2E9C-101B-9397-08002B2CF9AE}" pid="225" name="FSC#SAPConfigSettingsSC@101.9800:FMM_MITTELVORBINDUNG">
    <vt:lpwstr/>
  </property>
  <property fmtid="{D5CDD505-2E9C-101B-9397-08002B2CF9AE}" pid="226" name="ContentTypeId">
    <vt:lpwstr>0x010100B41271C0BDD28B4D8039B4829EE0D90D</vt:lpwstr>
  </property>
</Properties>
</file>